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4DCE" w14:textId="77777777" w:rsidR="007778DC" w:rsidRDefault="007778DC" w:rsidP="00635443">
      <w:pPr>
        <w:spacing w:after="0" w:line="240" w:lineRule="auto"/>
        <w:jc w:val="center"/>
        <w:rPr>
          <w:rFonts w:cstheme="minorHAnsi"/>
          <w:b/>
          <w:color w:val="4472C4" w:themeColor="accent1"/>
          <w:sz w:val="28"/>
          <w:szCs w:val="28"/>
        </w:rPr>
      </w:pPr>
    </w:p>
    <w:p w14:paraId="431D1115" w14:textId="02D463FB" w:rsidR="00DD79ED" w:rsidRPr="0030428F" w:rsidRDefault="00D113F3" w:rsidP="00635443">
      <w:pPr>
        <w:spacing w:after="0" w:line="240" w:lineRule="auto"/>
        <w:jc w:val="center"/>
        <w:rPr>
          <w:rFonts w:cstheme="minorHAnsi"/>
          <w:b/>
          <w:color w:val="4472C4" w:themeColor="accent1"/>
          <w:sz w:val="28"/>
          <w:szCs w:val="28"/>
        </w:rPr>
      </w:pPr>
      <w:r w:rsidRPr="0030428F">
        <w:rPr>
          <w:rFonts w:cstheme="minorHAnsi"/>
          <w:b/>
          <w:color w:val="4472C4" w:themeColor="accent1"/>
          <w:sz w:val="28"/>
          <w:szCs w:val="28"/>
        </w:rPr>
        <w:t>Template</w:t>
      </w:r>
      <w:r w:rsidR="00053283" w:rsidRPr="0030428F">
        <w:rPr>
          <w:rFonts w:cstheme="minorHAnsi"/>
          <w:b/>
          <w:color w:val="4472C4" w:themeColor="accent1"/>
          <w:sz w:val="28"/>
          <w:szCs w:val="28"/>
        </w:rPr>
        <w:t xml:space="preserve"> Suitability Report</w:t>
      </w:r>
    </w:p>
    <w:p w14:paraId="6FD4E5F2" w14:textId="2A67AA73" w:rsidR="008F3AE8" w:rsidRDefault="008F3AE8" w:rsidP="00A05597">
      <w:pPr>
        <w:spacing w:after="0" w:line="240" w:lineRule="auto"/>
        <w:rPr>
          <w:rFonts w:cstheme="minorHAnsi"/>
          <w:b/>
          <w:sz w:val="28"/>
          <w:szCs w:val="28"/>
        </w:rPr>
      </w:pPr>
    </w:p>
    <w:p w14:paraId="11C77FA4" w14:textId="4DB3E8A2" w:rsidR="008F3AE8" w:rsidRPr="0030428F" w:rsidRDefault="00635443" w:rsidP="00A05597">
      <w:pPr>
        <w:spacing w:after="0" w:line="240" w:lineRule="auto"/>
        <w:rPr>
          <w:rFonts w:cstheme="minorHAnsi"/>
          <w:b/>
          <w:color w:val="4472C4" w:themeColor="accent1"/>
          <w:sz w:val="28"/>
          <w:szCs w:val="28"/>
        </w:rPr>
      </w:pPr>
      <w:r w:rsidRPr="0030428F">
        <w:rPr>
          <w:rFonts w:cstheme="minorHAnsi"/>
          <w:b/>
          <w:color w:val="4472C4" w:themeColor="accent1"/>
          <w:sz w:val="28"/>
          <w:szCs w:val="28"/>
        </w:rPr>
        <w:t>Provider:</w:t>
      </w:r>
      <w:r w:rsidRPr="0030428F">
        <w:rPr>
          <w:rFonts w:cstheme="minorHAnsi"/>
          <w:b/>
          <w:color w:val="4472C4" w:themeColor="accent1"/>
          <w:sz w:val="28"/>
          <w:szCs w:val="28"/>
        </w:rPr>
        <w:tab/>
      </w:r>
      <w:r w:rsidRPr="0030428F">
        <w:rPr>
          <w:rFonts w:cstheme="minorHAnsi"/>
          <w:b/>
          <w:color w:val="4472C4" w:themeColor="accent1"/>
          <w:sz w:val="28"/>
          <w:szCs w:val="28"/>
        </w:rPr>
        <w:tab/>
      </w:r>
      <w:r w:rsidR="008F3AE8" w:rsidRPr="0030428F">
        <w:rPr>
          <w:rFonts w:cstheme="minorHAnsi"/>
          <w:b/>
          <w:color w:val="4472C4" w:themeColor="accent1"/>
          <w:sz w:val="28"/>
          <w:szCs w:val="28"/>
        </w:rPr>
        <w:t xml:space="preserve">Praetura Ventures Limited </w:t>
      </w:r>
    </w:p>
    <w:p w14:paraId="0D579BB0" w14:textId="77777777" w:rsidR="008F3AE8" w:rsidRPr="009409D3" w:rsidRDefault="008F3AE8" w:rsidP="00A05597">
      <w:pPr>
        <w:spacing w:after="0" w:line="240" w:lineRule="auto"/>
        <w:rPr>
          <w:rFonts w:cstheme="minorHAnsi"/>
          <w:b/>
          <w:color w:val="4472C4" w:themeColor="accent1"/>
          <w:sz w:val="28"/>
          <w:szCs w:val="28"/>
        </w:rPr>
      </w:pPr>
    </w:p>
    <w:p w14:paraId="21AE3F9B" w14:textId="2325FC36" w:rsidR="0095531B" w:rsidRPr="009409D3" w:rsidRDefault="00635443" w:rsidP="00A05597">
      <w:pPr>
        <w:spacing w:after="0" w:line="240" w:lineRule="auto"/>
        <w:rPr>
          <w:rFonts w:cstheme="minorHAnsi"/>
          <w:b/>
          <w:color w:val="4472C4" w:themeColor="accent1"/>
          <w:sz w:val="28"/>
          <w:szCs w:val="28"/>
        </w:rPr>
      </w:pPr>
      <w:r w:rsidRPr="009409D3">
        <w:rPr>
          <w:rFonts w:cstheme="minorHAnsi"/>
          <w:b/>
          <w:color w:val="4472C4" w:themeColor="accent1"/>
          <w:sz w:val="28"/>
          <w:szCs w:val="28"/>
        </w:rPr>
        <w:t xml:space="preserve">Investment: </w:t>
      </w:r>
      <w:r w:rsidRPr="009409D3">
        <w:rPr>
          <w:rFonts w:cstheme="minorHAnsi"/>
          <w:b/>
          <w:color w:val="4472C4" w:themeColor="accent1"/>
          <w:sz w:val="28"/>
          <w:szCs w:val="28"/>
        </w:rPr>
        <w:tab/>
      </w:r>
      <w:r w:rsidR="0095531B" w:rsidRPr="009409D3">
        <w:rPr>
          <w:rFonts w:cstheme="minorHAnsi"/>
          <w:b/>
          <w:color w:val="4472C4" w:themeColor="accent1"/>
          <w:sz w:val="28"/>
          <w:szCs w:val="28"/>
        </w:rPr>
        <w:t xml:space="preserve">Praetura </w:t>
      </w:r>
      <w:r w:rsidR="009409D3" w:rsidRPr="009409D3">
        <w:rPr>
          <w:rFonts w:cstheme="minorHAnsi"/>
          <w:b/>
          <w:color w:val="4472C4" w:themeColor="accent1"/>
          <w:sz w:val="28"/>
          <w:szCs w:val="28"/>
        </w:rPr>
        <w:t>Inheritance Tax Planning Service</w:t>
      </w:r>
      <w:r w:rsidR="0095531B" w:rsidRPr="009409D3" w:rsidDel="0095531B">
        <w:rPr>
          <w:rFonts w:cstheme="minorHAnsi"/>
          <w:b/>
          <w:color w:val="4472C4" w:themeColor="accent1"/>
          <w:sz w:val="28"/>
          <w:szCs w:val="28"/>
        </w:rPr>
        <w:t xml:space="preserve"> </w:t>
      </w:r>
    </w:p>
    <w:p w14:paraId="63F09C3A" w14:textId="75CDD2EF" w:rsidR="00053283" w:rsidRPr="0030428F" w:rsidRDefault="00053283" w:rsidP="00A05597">
      <w:pPr>
        <w:spacing w:after="0" w:line="240" w:lineRule="auto"/>
        <w:rPr>
          <w:rFonts w:cstheme="minorHAnsi"/>
          <w:b/>
          <w:color w:val="4472C4" w:themeColor="accent1"/>
          <w:sz w:val="28"/>
          <w:szCs w:val="28"/>
        </w:rPr>
      </w:pPr>
    </w:p>
    <w:p w14:paraId="24DF688C" w14:textId="7D3770C1" w:rsidR="007F1D5D" w:rsidRPr="0030428F" w:rsidRDefault="007F1D5D" w:rsidP="00144AD0">
      <w:pPr>
        <w:spacing w:after="0" w:line="240" w:lineRule="auto"/>
        <w:ind w:left="2160" w:hanging="2160"/>
        <w:rPr>
          <w:rFonts w:cstheme="minorHAnsi"/>
          <w:b/>
          <w:color w:val="4472C4" w:themeColor="accent1"/>
          <w:sz w:val="28"/>
          <w:szCs w:val="28"/>
        </w:rPr>
      </w:pPr>
      <w:r w:rsidRPr="0030428F">
        <w:rPr>
          <w:rFonts w:cstheme="minorHAnsi"/>
          <w:b/>
          <w:color w:val="4472C4" w:themeColor="accent1"/>
          <w:sz w:val="28"/>
          <w:szCs w:val="28"/>
        </w:rPr>
        <w:t xml:space="preserve">Author: </w:t>
      </w:r>
      <w:r w:rsidR="00091187" w:rsidRPr="0030428F">
        <w:rPr>
          <w:rFonts w:cstheme="minorHAnsi"/>
          <w:b/>
          <w:color w:val="4472C4" w:themeColor="accent1"/>
          <w:sz w:val="28"/>
          <w:szCs w:val="28"/>
        </w:rPr>
        <w:tab/>
      </w:r>
      <w:r w:rsidR="006E0380">
        <w:rPr>
          <w:rFonts w:cstheme="minorHAnsi"/>
          <w:b/>
          <w:color w:val="4472C4" w:themeColor="accent1"/>
          <w:sz w:val="28"/>
          <w:szCs w:val="28"/>
        </w:rPr>
        <w:t>B</w:t>
      </w:r>
      <w:r w:rsidR="00AD089B">
        <w:rPr>
          <w:rFonts w:cstheme="minorHAnsi"/>
          <w:b/>
          <w:color w:val="4472C4" w:themeColor="accent1"/>
          <w:sz w:val="28"/>
          <w:szCs w:val="28"/>
        </w:rPr>
        <w:t>-</w:t>
      </w:r>
      <w:r w:rsidR="006E0380">
        <w:rPr>
          <w:rFonts w:cstheme="minorHAnsi"/>
          <w:b/>
          <w:color w:val="4472C4" w:themeColor="accent1"/>
          <w:sz w:val="28"/>
          <w:szCs w:val="28"/>
        </w:rPr>
        <w:t>C</w:t>
      </w:r>
      <w:r w:rsidRPr="00144AD0">
        <w:rPr>
          <w:rFonts w:cstheme="minorHAnsi"/>
          <w:b/>
          <w:color w:val="4472C4" w:themeColor="accent1"/>
          <w:sz w:val="28"/>
          <w:szCs w:val="28"/>
        </w:rPr>
        <w:t>ompliant Ltd</w:t>
      </w:r>
    </w:p>
    <w:p w14:paraId="72B712BC" w14:textId="1B13B02C" w:rsidR="00091187" w:rsidRPr="0030428F" w:rsidRDefault="00091187" w:rsidP="00212B21">
      <w:pPr>
        <w:spacing w:after="0" w:line="240" w:lineRule="auto"/>
        <w:rPr>
          <w:rFonts w:cstheme="minorHAnsi"/>
          <w:b/>
          <w:color w:val="4472C4" w:themeColor="accent1"/>
          <w:sz w:val="28"/>
          <w:szCs w:val="28"/>
        </w:rPr>
      </w:pPr>
    </w:p>
    <w:p w14:paraId="7E3BCA1C" w14:textId="77777777" w:rsidR="008F3AE8" w:rsidRDefault="008F3AE8" w:rsidP="00212B21">
      <w:pPr>
        <w:spacing w:after="0" w:line="240" w:lineRule="auto"/>
        <w:rPr>
          <w:rFonts w:cstheme="minorHAnsi"/>
          <w:b/>
          <w:sz w:val="28"/>
          <w:szCs w:val="28"/>
        </w:rPr>
      </w:pPr>
    </w:p>
    <w:p w14:paraId="7BCA5214" w14:textId="7F003346" w:rsidR="00D44C8E" w:rsidRPr="004A08B2" w:rsidRDefault="00C406B0" w:rsidP="00CB5DA9">
      <w:pPr>
        <w:jc w:val="both"/>
        <w:rPr>
          <w:rFonts w:cstheme="minorHAnsi"/>
        </w:rPr>
      </w:pPr>
      <w:r w:rsidRPr="004A08B2">
        <w:rPr>
          <w:rFonts w:cstheme="minorHAnsi"/>
        </w:rPr>
        <w:t xml:space="preserve">This </w:t>
      </w:r>
      <w:r w:rsidR="00891357" w:rsidRPr="004A08B2">
        <w:rPr>
          <w:rFonts w:cstheme="minorHAnsi"/>
        </w:rPr>
        <w:t xml:space="preserve">template suitability report has been prepared by </w:t>
      </w:r>
      <w:r w:rsidR="00CE03DA">
        <w:rPr>
          <w:rFonts w:cstheme="minorHAnsi"/>
        </w:rPr>
        <w:t>B</w:t>
      </w:r>
      <w:r w:rsidR="00AD089B">
        <w:rPr>
          <w:rFonts w:cstheme="minorHAnsi"/>
        </w:rPr>
        <w:t>-</w:t>
      </w:r>
      <w:r w:rsidR="00CE03DA">
        <w:rPr>
          <w:rFonts w:cstheme="minorHAnsi"/>
        </w:rPr>
        <w:t>C</w:t>
      </w:r>
      <w:r w:rsidRPr="004A08B2">
        <w:rPr>
          <w:rFonts w:cstheme="minorHAnsi"/>
        </w:rPr>
        <w:t>ompliant L</w:t>
      </w:r>
      <w:r w:rsidR="00471F14" w:rsidRPr="004A08B2">
        <w:rPr>
          <w:rFonts w:cstheme="minorHAnsi"/>
        </w:rPr>
        <w:t xml:space="preserve">imited </w:t>
      </w:r>
      <w:r w:rsidR="00891357" w:rsidRPr="004A08B2">
        <w:rPr>
          <w:rFonts w:cstheme="minorHAnsi"/>
        </w:rPr>
        <w:t>on behalf of Pra</w:t>
      </w:r>
      <w:r w:rsidR="00D44C8E" w:rsidRPr="004A08B2">
        <w:rPr>
          <w:rFonts w:cstheme="minorHAnsi"/>
        </w:rPr>
        <w:t>etura Ventures Limited, an Alternative Investment Fund Manager authorised and regulated by the Financial Conduct Authority.</w:t>
      </w:r>
    </w:p>
    <w:p w14:paraId="0A765D37" w14:textId="667ADFF4" w:rsidR="00AB0C1A" w:rsidRPr="004A08B2" w:rsidRDefault="00D44C8E" w:rsidP="00CB5DA9">
      <w:pPr>
        <w:jc w:val="both"/>
        <w:rPr>
          <w:rFonts w:cstheme="minorHAnsi"/>
        </w:rPr>
      </w:pPr>
      <w:r w:rsidRPr="004A08B2">
        <w:rPr>
          <w:rFonts w:cstheme="minorHAnsi"/>
        </w:rPr>
        <w:t xml:space="preserve">Praetura </w:t>
      </w:r>
      <w:r w:rsidR="00B016B4" w:rsidRPr="004A08B2">
        <w:rPr>
          <w:rFonts w:cstheme="minorHAnsi"/>
        </w:rPr>
        <w:t xml:space="preserve">Ventures approached </w:t>
      </w:r>
      <w:r w:rsidR="00CE03DA">
        <w:rPr>
          <w:rFonts w:cstheme="minorHAnsi"/>
        </w:rPr>
        <w:t>B</w:t>
      </w:r>
      <w:r w:rsidR="00444055">
        <w:rPr>
          <w:rFonts w:cstheme="minorHAnsi"/>
        </w:rPr>
        <w:t>-</w:t>
      </w:r>
      <w:r w:rsidR="00855FCD">
        <w:rPr>
          <w:rFonts w:cstheme="minorHAnsi"/>
        </w:rPr>
        <w:t>C</w:t>
      </w:r>
      <w:r w:rsidR="00B016B4" w:rsidRPr="004A08B2">
        <w:rPr>
          <w:rFonts w:cstheme="minorHAnsi"/>
        </w:rPr>
        <w:t>ompliant</w:t>
      </w:r>
      <w:r w:rsidR="00AB0C1A" w:rsidRPr="004A08B2">
        <w:rPr>
          <w:rFonts w:cstheme="minorHAnsi"/>
        </w:rPr>
        <w:t xml:space="preserve"> for a template suitability report </w:t>
      </w:r>
      <w:r w:rsidR="00C12AA0" w:rsidRPr="004A08B2">
        <w:rPr>
          <w:rFonts w:cstheme="minorHAnsi"/>
        </w:rPr>
        <w:t xml:space="preserve">to </w:t>
      </w:r>
      <w:r w:rsidR="00850990" w:rsidRPr="004A08B2">
        <w:rPr>
          <w:rFonts w:cstheme="minorHAnsi"/>
        </w:rPr>
        <w:t xml:space="preserve">help </w:t>
      </w:r>
      <w:r w:rsidR="00C12AA0" w:rsidRPr="009409D3">
        <w:rPr>
          <w:rFonts w:cstheme="minorHAnsi"/>
        </w:rPr>
        <w:t>professional advisers</w:t>
      </w:r>
      <w:r w:rsidR="00910629" w:rsidRPr="009409D3">
        <w:rPr>
          <w:rFonts w:cstheme="minorHAnsi"/>
        </w:rPr>
        <w:t>,</w:t>
      </w:r>
      <w:r w:rsidR="00373DB4" w:rsidRPr="009409D3">
        <w:rPr>
          <w:rFonts w:cstheme="minorHAnsi"/>
        </w:rPr>
        <w:t xml:space="preserve"> </w:t>
      </w:r>
      <w:r w:rsidR="00C12AA0" w:rsidRPr="009409D3">
        <w:rPr>
          <w:rFonts w:cstheme="minorHAnsi"/>
        </w:rPr>
        <w:t xml:space="preserve">when making a recommendation </w:t>
      </w:r>
      <w:r w:rsidR="008A546A" w:rsidRPr="009409D3">
        <w:rPr>
          <w:rFonts w:cstheme="minorHAnsi"/>
        </w:rPr>
        <w:t>for</w:t>
      </w:r>
      <w:r w:rsidR="008D0261" w:rsidRPr="009409D3">
        <w:rPr>
          <w:rFonts w:cstheme="minorHAnsi"/>
        </w:rPr>
        <w:t xml:space="preserve"> </w:t>
      </w:r>
      <w:r w:rsidR="00530D7E" w:rsidRPr="009409D3">
        <w:rPr>
          <w:rFonts w:cstheme="minorHAnsi"/>
        </w:rPr>
        <w:t xml:space="preserve">the Praetura </w:t>
      </w:r>
      <w:r w:rsidR="009409D3" w:rsidRPr="009409D3">
        <w:rPr>
          <w:rFonts w:cstheme="minorHAnsi"/>
        </w:rPr>
        <w:t>Inheritance Tax Planning Service</w:t>
      </w:r>
      <w:r w:rsidR="00530D7E" w:rsidRPr="009409D3">
        <w:rPr>
          <w:rFonts w:cstheme="minorHAnsi"/>
        </w:rPr>
        <w:t>.</w:t>
      </w:r>
    </w:p>
    <w:p w14:paraId="0297D769" w14:textId="17EEDCB6" w:rsidR="00FB7E10" w:rsidRPr="00AA4237" w:rsidRDefault="00FB7E10" w:rsidP="00CB5DA9">
      <w:pPr>
        <w:jc w:val="both"/>
        <w:rPr>
          <w:rFonts w:cstheme="minorHAnsi"/>
          <w:b/>
        </w:rPr>
      </w:pPr>
      <w:r w:rsidRPr="00AA4237">
        <w:rPr>
          <w:rFonts w:cstheme="minorHAnsi"/>
          <w:b/>
        </w:rPr>
        <w:t xml:space="preserve">The document </w:t>
      </w:r>
      <w:r w:rsidR="00453481" w:rsidRPr="00AA4237">
        <w:rPr>
          <w:rFonts w:cstheme="minorHAnsi"/>
          <w:b/>
        </w:rPr>
        <w:t>should</w:t>
      </w:r>
      <w:r w:rsidRPr="00AA4237">
        <w:rPr>
          <w:rFonts w:cstheme="minorHAnsi"/>
          <w:b/>
        </w:rPr>
        <w:t xml:space="preserve"> only</w:t>
      </w:r>
      <w:r w:rsidR="00453481" w:rsidRPr="00AA4237">
        <w:rPr>
          <w:rFonts w:cstheme="minorHAnsi"/>
          <w:b/>
        </w:rPr>
        <w:t xml:space="preserve"> </w:t>
      </w:r>
      <w:r w:rsidRPr="00AA4237">
        <w:rPr>
          <w:rFonts w:cstheme="minorHAnsi"/>
          <w:b/>
        </w:rPr>
        <w:t xml:space="preserve">be used </w:t>
      </w:r>
      <w:r w:rsidR="003B6828" w:rsidRPr="00AA4237">
        <w:rPr>
          <w:rFonts w:cstheme="minorHAnsi"/>
          <w:b/>
        </w:rPr>
        <w:t>by</w:t>
      </w:r>
      <w:r w:rsidRPr="00AA4237">
        <w:rPr>
          <w:rFonts w:cstheme="minorHAnsi"/>
          <w:b/>
        </w:rPr>
        <w:t xml:space="preserve"> </w:t>
      </w:r>
      <w:r w:rsidR="001077C6" w:rsidRPr="009409D3">
        <w:rPr>
          <w:rFonts w:cstheme="minorHAnsi"/>
          <w:b/>
        </w:rPr>
        <w:t xml:space="preserve">professional </w:t>
      </w:r>
      <w:r w:rsidRPr="009409D3">
        <w:rPr>
          <w:rFonts w:cstheme="minorHAnsi"/>
          <w:b/>
        </w:rPr>
        <w:t xml:space="preserve">advisers of prospective investors into the Praetura </w:t>
      </w:r>
      <w:r w:rsidR="009409D3" w:rsidRPr="009409D3">
        <w:rPr>
          <w:rFonts w:cstheme="minorHAnsi"/>
          <w:b/>
        </w:rPr>
        <w:t>Inheritance Tax Planning Service</w:t>
      </w:r>
      <w:r w:rsidRPr="009409D3">
        <w:rPr>
          <w:rFonts w:cstheme="minorHAnsi"/>
          <w:b/>
        </w:rPr>
        <w:t>.  It is not for recreation</w:t>
      </w:r>
      <w:r w:rsidR="00453481" w:rsidRPr="009409D3">
        <w:rPr>
          <w:rFonts w:cstheme="minorHAnsi"/>
          <w:b/>
        </w:rPr>
        <w:t xml:space="preserve"> purposes</w:t>
      </w:r>
      <w:r w:rsidRPr="009409D3">
        <w:rPr>
          <w:rFonts w:cstheme="minorHAnsi"/>
          <w:b/>
        </w:rPr>
        <w:t xml:space="preserve"> and </w:t>
      </w:r>
      <w:r w:rsidR="00402B36" w:rsidRPr="009409D3">
        <w:rPr>
          <w:rFonts w:cstheme="minorHAnsi"/>
          <w:b/>
        </w:rPr>
        <w:t xml:space="preserve">neither Praetura Ventures </w:t>
      </w:r>
      <w:proofErr w:type="gramStart"/>
      <w:r w:rsidR="00402B36" w:rsidRPr="009409D3">
        <w:rPr>
          <w:rFonts w:cstheme="minorHAnsi"/>
          <w:b/>
        </w:rPr>
        <w:t>o</w:t>
      </w:r>
      <w:r w:rsidR="007465A1" w:rsidRPr="009409D3">
        <w:rPr>
          <w:rFonts w:cstheme="minorHAnsi"/>
          <w:b/>
        </w:rPr>
        <w:t>r</w:t>
      </w:r>
      <w:proofErr w:type="gramEnd"/>
      <w:r w:rsidR="00402B36" w:rsidRPr="009409D3">
        <w:rPr>
          <w:rFonts w:cstheme="minorHAnsi"/>
          <w:b/>
        </w:rPr>
        <w:t xml:space="preserve"> </w:t>
      </w:r>
      <w:r w:rsidR="00AD089B">
        <w:rPr>
          <w:rFonts w:cstheme="minorHAnsi"/>
          <w:b/>
        </w:rPr>
        <w:t>B-C</w:t>
      </w:r>
      <w:r w:rsidR="00402B36" w:rsidRPr="009409D3">
        <w:rPr>
          <w:rFonts w:cstheme="minorHAnsi"/>
          <w:b/>
        </w:rPr>
        <w:t>ompliant</w:t>
      </w:r>
      <w:r w:rsidR="007465A1" w:rsidRPr="009409D3">
        <w:rPr>
          <w:rFonts w:cstheme="minorHAnsi"/>
          <w:b/>
        </w:rPr>
        <w:t xml:space="preserve"> </w:t>
      </w:r>
      <w:r w:rsidR="003B6828" w:rsidRPr="009409D3">
        <w:rPr>
          <w:rFonts w:cstheme="minorHAnsi"/>
          <w:b/>
        </w:rPr>
        <w:t xml:space="preserve">accept responsibility for </w:t>
      </w:r>
      <w:r w:rsidR="003B6828" w:rsidRPr="00AA4237">
        <w:rPr>
          <w:rFonts w:cstheme="minorHAnsi"/>
          <w:b/>
        </w:rPr>
        <w:t>the suitability of the advice given.</w:t>
      </w:r>
      <w:r w:rsidR="00402B36" w:rsidRPr="00AA4237">
        <w:rPr>
          <w:rFonts w:cstheme="minorHAnsi"/>
          <w:b/>
        </w:rPr>
        <w:t xml:space="preserve"> </w:t>
      </w:r>
    </w:p>
    <w:p w14:paraId="474E41C7" w14:textId="647CF5C6" w:rsidR="00FB7E10" w:rsidRPr="004A08B2" w:rsidRDefault="006324FF" w:rsidP="00CB5DA9">
      <w:pPr>
        <w:jc w:val="both"/>
        <w:rPr>
          <w:rFonts w:cstheme="minorHAnsi"/>
        </w:rPr>
      </w:pPr>
      <w:r w:rsidRPr="00C9092B">
        <w:rPr>
          <w:rFonts w:cstheme="minorHAnsi"/>
        </w:rPr>
        <w:t xml:space="preserve">The Praetura </w:t>
      </w:r>
      <w:r w:rsidR="009409D3" w:rsidRPr="00C9092B">
        <w:rPr>
          <w:rFonts w:cstheme="minorHAnsi"/>
        </w:rPr>
        <w:t>Inheritance Tax Planning Service</w:t>
      </w:r>
      <w:r w:rsidRPr="00C9092B">
        <w:rPr>
          <w:rFonts w:cstheme="minorHAnsi"/>
        </w:rPr>
        <w:t xml:space="preserve"> is only suitable for </w:t>
      </w:r>
      <w:r w:rsidR="0067399C" w:rsidRPr="00C9092B">
        <w:rPr>
          <w:rFonts w:cstheme="minorHAnsi"/>
        </w:rPr>
        <w:t xml:space="preserve">individuals who are classified as </w:t>
      </w:r>
      <w:r w:rsidR="0067399C" w:rsidRPr="004A08B2">
        <w:rPr>
          <w:rFonts w:cstheme="minorHAnsi"/>
        </w:rPr>
        <w:t>being at least:</w:t>
      </w:r>
    </w:p>
    <w:p w14:paraId="61D20BCC" w14:textId="17A65F2B" w:rsidR="00E375EE" w:rsidRDefault="0067399C" w:rsidP="00CB5DA9">
      <w:pPr>
        <w:pStyle w:val="ListParagraph"/>
        <w:numPr>
          <w:ilvl w:val="0"/>
          <w:numId w:val="37"/>
        </w:numPr>
        <w:jc w:val="both"/>
        <w:rPr>
          <w:rFonts w:cstheme="minorHAnsi"/>
        </w:rPr>
      </w:pPr>
      <w:r w:rsidRPr="00657AE3">
        <w:rPr>
          <w:rFonts w:cstheme="minorHAnsi"/>
        </w:rPr>
        <w:t xml:space="preserve">A professional investor within the meaning of COBS </w:t>
      </w:r>
      <w:r w:rsidR="00E375EE" w:rsidRPr="00657AE3">
        <w:rPr>
          <w:rFonts w:cstheme="minorHAnsi"/>
        </w:rPr>
        <w:t>3.5:</w:t>
      </w:r>
    </w:p>
    <w:p w14:paraId="649DA240" w14:textId="7CA1CEE2" w:rsidR="00223E6B" w:rsidRPr="00657AE3" w:rsidRDefault="00223E6B" w:rsidP="00CB5DA9">
      <w:pPr>
        <w:pStyle w:val="ListParagraph"/>
        <w:numPr>
          <w:ilvl w:val="0"/>
          <w:numId w:val="37"/>
        </w:numPr>
        <w:jc w:val="both"/>
        <w:rPr>
          <w:rFonts w:cstheme="minorHAnsi"/>
        </w:rPr>
      </w:pPr>
      <w:r>
        <w:rPr>
          <w:rFonts w:cstheme="minorHAnsi"/>
        </w:rPr>
        <w:t>An eligible counterparty within the meaning of COBS 3.6.1R:</w:t>
      </w:r>
    </w:p>
    <w:p w14:paraId="7D8117C1" w14:textId="371C315B" w:rsidR="009E7204" w:rsidRPr="00657AE3" w:rsidRDefault="009E7204" w:rsidP="00CB5DA9">
      <w:pPr>
        <w:pStyle w:val="ListParagraph"/>
        <w:numPr>
          <w:ilvl w:val="0"/>
          <w:numId w:val="37"/>
        </w:numPr>
        <w:jc w:val="both"/>
        <w:rPr>
          <w:rFonts w:cstheme="minorHAnsi"/>
        </w:rPr>
      </w:pPr>
      <w:r w:rsidRPr="00657AE3">
        <w:rPr>
          <w:rFonts w:cstheme="minorHAnsi"/>
        </w:rPr>
        <w:t>A</w:t>
      </w:r>
      <w:r w:rsidR="00223E6B">
        <w:rPr>
          <w:rFonts w:cstheme="minorHAnsi"/>
        </w:rPr>
        <w:t>n existing client of an authorised firm that will confirm whether this investment is suitable for them</w:t>
      </w:r>
      <w:r w:rsidR="00657AE3" w:rsidRPr="00657AE3">
        <w:rPr>
          <w:rFonts w:cstheme="minorHAnsi"/>
        </w:rPr>
        <w:t xml:space="preserve"> within the meaning of </w:t>
      </w:r>
      <w:r w:rsidRPr="00657AE3">
        <w:rPr>
          <w:rFonts w:cstheme="minorHAnsi"/>
        </w:rPr>
        <w:t xml:space="preserve">COBS </w:t>
      </w:r>
      <w:r w:rsidR="00223E6B">
        <w:rPr>
          <w:rFonts w:cstheme="minorHAnsi"/>
        </w:rPr>
        <w:t>4.7.8 (2) R</w:t>
      </w:r>
      <w:r w:rsidRPr="00657AE3">
        <w:rPr>
          <w:rFonts w:cstheme="minorHAnsi"/>
        </w:rPr>
        <w:t>:</w:t>
      </w:r>
    </w:p>
    <w:p w14:paraId="2A36998C" w14:textId="6DEF3E63" w:rsidR="009E7204" w:rsidRPr="00657AE3" w:rsidRDefault="009E7204" w:rsidP="00CB5DA9">
      <w:pPr>
        <w:pStyle w:val="ListParagraph"/>
        <w:numPr>
          <w:ilvl w:val="0"/>
          <w:numId w:val="37"/>
        </w:numPr>
        <w:jc w:val="both"/>
        <w:rPr>
          <w:rFonts w:cstheme="minorHAnsi"/>
        </w:rPr>
      </w:pPr>
      <w:r w:rsidRPr="00657AE3">
        <w:rPr>
          <w:rFonts w:cstheme="minorHAnsi"/>
        </w:rPr>
        <w:t xml:space="preserve">An individual certified as a </w:t>
      </w:r>
      <w:proofErr w:type="gramStart"/>
      <w:r w:rsidRPr="00657AE3">
        <w:rPr>
          <w:rFonts w:cstheme="minorHAnsi"/>
        </w:rPr>
        <w:t>high net worth</w:t>
      </w:r>
      <w:proofErr w:type="gramEnd"/>
      <w:r w:rsidRPr="00657AE3">
        <w:rPr>
          <w:rFonts w:cstheme="minorHAnsi"/>
        </w:rPr>
        <w:t xml:space="preserve"> investor within the meaning of COBS 4.7.9</w:t>
      </w:r>
      <w:r w:rsidR="00223E6B">
        <w:rPr>
          <w:rFonts w:cstheme="minorHAnsi"/>
        </w:rPr>
        <w:t xml:space="preserve"> (1) R</w:t>
      </w:r>
      <w:r w:rsidRPr="00657AE3">
        <w:rPr>
          <w:rFonts w:cstheme="minorHAnsi"/>
        </w:rPr>
        <w:t>:</w:t>
      </w:r>
    </w:p>
    <w:p w14:paraId="6CD6FA44" w14:textId="5A6D08B3" w:rsidR="009E7204" w:rsidRPr="00657AE3" w:rsidRDefault="009E7204" w:rsidP="00CB5DA9">
      <w:pPr>
        <w:pStyle w:val="ListParagraph"/>
        <w:numPr>
          <w:ilvl w:val="0"/>
          <w:numId w:val="37"/>
        </w:numPr>
        <w:jc w:val="both"/>
        <w:rPr>
          <w:rFonts w:cstheme="minorHAnsi"/>
        </w:rPr>
      </w:pPr>
      <w:r w:rsidRPr="00657AE3">
        <w:rPr>
          <w:rFonts w:cstheme="minorHAnsi"/>
        </w:rPr>
        <w:t xml:space="preserve">An individual </w:t>
      </w:r>
      <w:r w:rsidR="00937F9B" w:rsidRPr="00657AE3">
        <w:rPr>
          <w:rFonts w:cstheme="minorHAnsi"/>
        </w:rPr>
        <w:t>certified as a sophisticated investor within the meaning of COBS 4.7.9</w:t>
      </w:r>
      <w:r w:rsidR="00223E6B">
        <w:rPr>
          <w:rFonts w:cstheme="minorHAnsi"/>
        </w:rPr>
        <w:t xml:space="preserve"> (2) R</w:t>
      </w:r>
      <w:r w:rsidR="00DC7DB2" w:rsidRPr="00657AE3">
        <w:rPr>
          <w:rFonts w:cstheme="minorHAnsi"/>
        </w:rPr>
        <w:t>:</w:t>
      </w:r>
    </w:p>
    <w:p w14:paraId="4F54A3B0" w14:textId="43ECFC55" w:rsidR="00937F9B" w:rsidRPr="00657AE3" w:rsidRDefault="00937F9B" w:rsidP="00CB5DA9">
      <w:pPr>
        <w:pStyle w:val="ListParagraph"/>
        <w:numPr>
          <w:ilvl w:val="0"/>
          <w:numId w:val="37"/>
        </w:numPr>
        <w:jc w:val="both"/>
        <w:rPr>
          <w:rFonts w:cstheme="minorHAnsi"/>
        </w:rPr>
      </w:pPr>
      <w:r w:rsidRPr="00657AE3">
        <w:rPr>
          <w:rFonts w:cstheme="minorHAnsi"/>
        </w:rPr>
        <w:t xml:space="preserve">An individual who is </w:t>
      </w:r>
      <w:r w:rsidR="0016772C" w:rsidRPr="00657AE3">
        <w:rPr>
          <w:rFonts w:cstheme="minorHAnsi"/>
        </w:rPr>
        <w:t>self</w:t>
      </w:r>
      <w:r w:rsidRPr="00657AE3">
        <w:rPr>
          <w:rFonts w:cstheme="minorHAnsi"/>
        </w:rPr>
        <w:t>-certified as a sophisticated investor within the meaning of COBS 4.7.9</w:t>
      </w:r>
      <w:r w:rsidR="00223E6B">
        <w:rPr>
          <w:rFonts w:cstheme="minorHAnsi"/>
        </w:rPr>
        <w:t xml:space="preserve"> (3) R</w:t>
      </w:r>
      <w:r w:rsidRPr="00657AE3">
        <w:rPr>
          <w:rFonts w:cstheme="minorHAnsi"/>
        </w:rPr>
        <w:t>:</w:t>
      </w:r>
    </w:p>
    <w:p w14:paraId="359F5446" w14:textId="0E010817" w:rsidR="00937F9B" w:rsidRPr="00657AE3" w:rsidRDefault="00937F9B" w:rsidP="00CB5DA9">
      <w:pPr>
        <w:pStyle w:val="ListParagraph"/>
        <w:numPr>
          <w:ilvl w:val="0"/>
          <w:numId w:val="37"/>
        </w:numPr>
        <w:jc w:val="both"/>
        <w:rPr>
          <w:rFonts w:cstheme="minorHAnsi"/>
        </w:rPr>
      </w:pPr>
      <w:r w:rsidRPr="00657AE3">
        <w:rPr>
          <w:rFonts w:cstheme="minorHAnsi"/>
        </w:rPr>
        <w:t>An individual who is certified as a restricted investor within the meaning of COBS 4.7.10</w:t>
      </w:r>
      <w:r w:rsidR="00223E6B">
        <w:rPr>
          <w:rFonts w:cstheme="minorHAnsi"/>
        </w:rPr>
        <w:t xml:space="preserve"> R</w:t>
      </w:r>
      <w:r w:rsidR="00DC7DB2" w:rsidRPr="00657AE3">
        <w:rPr>
          <w:rFonts w:cstheme="minorHAnsi"/>
        </w:rPr>
        <w:t>.</w:t>
      </w:r>
    </w:p>
    <w:p w14:paraId="1EDF9F80" w14:textId="0E960689" w:rsidR="001A4111" w:rsidRPr="004A08B2" w:rsidRDefault="00CB2ACE" w:rsidP="00CB5DA9">
      <w:pPr>
        <w:jc w:val="both"/>
        <w:rPr>
          <w:rFonts w:cstheme="minorHAnsi"/>
        </w:rPr>
      </w:pPr>
      <w:r w:rsidRPr="004A08B2">
        <w:rPr>
          <w:rFonts w:cstheme="minorHAnsi"/>
        </w:rPr>
        <w:t>Professional advisers should not regard this document or any associated</w:t>
      </w:r>
      <w:r w:rsidR="00EE69C1" w:rsidRPr="004A08B2">
        <w:rPr>
          <w:rFonts w:cstheme="minorHAnsi"/>
        </w:rPr>
        <w:t xml:space="preserve"> document</w:t>
      </w:r>
      <w:r w:rsidR="00453481">
        <w:rPr>
          <w:rFonts w:cstheme="minorHAnsi"/>
        </w:rPr>
        <w:t xml:space="preserve">ation </w:t>
      </w:r>
      <w:r w:rsidR="001077C6" w:rsidRPr="004A08B2">
        <w:rPr>
          <w:rFonts w:cstheme="minorHAnsi"/>
        </w:rPr>
        <w:t>as constituting</w:t>
      </w:r>
      <w:r w:rsidRPr="004A08B2">
        <w:rPr>
          <w:rFonts w:cstheme="minorHAnsi"/>
        </w:rPr>
        <w:t xml:space="preserve"> </w:t>
      </w:r>
      <w:r w:rsidR="00EE69C1" w:rsidRPr="004A08B2">
        <w:rPr>
          <w:rFonts w:cstheme="minorHAnsi"/>
        </w:rPr>
        <w:t>advice or suitability.</w:t>
      </w:r>
      <w:r w:rsidR="003D59AC">
        <w:rPr>
          <w:rFonts w:cstheme="minorHAnsi"/>
        </w:rPr>
        <w:t xml:space="preserve">  The </w:t>
      </w:r>
      <w:r w:rsidR="003B10BD">
        <w:rPr>
          <w:rFonts w:cstheme="minorHAnsi"/>
        </w:rPr>
        <w:t xml:space="preserve">decision as to whether the advice is suitable should be made by the </w:t>
      </w:r>
      <w:r w:rsidR="00DA2A68">
        <w:rPr>
          <w:rFonts w:cstheme="minorHAnsi"/>
        </w:rPr>
        <w:t xml:space="preserve">professional </w:t>
      </w:r>
      <w:r w:rsidR="003B10BD">
        <w:rPr>
          <w:rFonts w:cstheme="minorHAnsi"/>
        </w:rPr>
        <w:t>adviser.</w:t>
      </w:r>
    </w:p>
    <w:p w14:paraId="09FC5833" w14:textId="2DAEDAE3" w:rsidR="00A54F4E" w:rsidRDefault="001077C6" w:rsidP="00CB5DA9">
      <w:pPr>
        <w:jc w:val="both"/>
        <w:rPr>
          <w:rFonts w:cstheme="minorHAnsi"/>
        </w:rPr>
      </w:pPr>
      <w:r w:rsidRPr="004A08B2">
        <w:rPr>
          <w:rFonts w:cstheme="minorHAnsi"/>
        </w:rPr>
        <w:t>Praetura Ventures Limited</w:t>
      </w:r>
      <w:r w:rsidR="00E37A7B" w:rsidRPr="004A08B2">
        <w:rPr>
          <w:rFonts w:cstheme="minorHAnsi"/>
        </w:rPr>
        <w:t xml:space="preserve"> registered office: </w:t>
      </w:r>
      <w:r w:rsidR="005B7A18">
        <w:rPr>
          <w:rFonts w:cstheme="minorHAnsi"/>
        </w:rPr>
        <w:t>Level 8 Bauhaus, 27 Quay Street, Manchester, England, M3 3GY</w:t>
      </w:r>
      <w:r w:rsidR="006365E5">
        <w:rPr>
          <w:rFonts w:cstheme="minorHAnsi"/>
        </w:rPr>
        <w:t>.</w:t>
      </w:r>
      <w:r w:rsidR="00AC372B">
        <w:rPr>
          <w:rFonts w:cstheme="minorHAnsi"/>
        </w:rPr>
        <w:t xml:space="preserve">  Registered in England Wales No: </w:t>
      </w:r>
      <w:r w:rsidR="00832E87">
        <w:rPr>
          <w:rFonts w:cstheme="minorHAnsi"/>
        </w:rPr>
        <w:t>11439791</w:t>
      </w:r>
      <w:r w:rsidR="00AC372B">
        <w:rPr>
          <w:rFonts w:cstheme="minorHAnsi"/>
        </w:rPr>
        <w:t>.</w:t>
      </w:r>
      <w:r w:rsidR="00A54F4E" w:rsidRPr="00A54F4E">
        <w:rPr>
          <w:rFonts w:cstheme="minorHAnsi"/>
        </w:rPr>
        <w:t xml:space="preserve"> </w:t>
      </w:r>
    </w:p>
    <w:p w14:paraId="30521606" w14:textId="3C45BAAF" w:rsidR="00EB421F" w:rsidRDefault="00A54F4E" w:rsidP="00CB5DA9">
      <w:pPr>
        <w:jc w:val="both"/>
        <w:rPr>
          <w:rFonts w:cstheme="minorHAnsi"/>
        </w:rPr>
      </w:pPr>
      <w:r>
        <w:rPr>
          <w:rFonts w:cstheme="minorHAnsi"/>
        </w:rPr>
        <w:t xml:space="preserve">All information </w:t>
      </w:r>
      <w:r w:rsidRPr="005B7A18">
        <w:rPr>
          <w:rFonts w:cstheme="minorHAnsi"/>
        </w:rPr>
        <w:t xml:space="preserve">correct </w:t>
      </w:r>
      <w:proofErr w:type="gramStart"/>
      <w:r w:rsidRPr="005B7A18">
        <w:rPr>
          <w:rFonts w:cstheme="minorHAnsi"/>
        </w:rPr>
        <w:t>at</w:t>
      </w:r>
      <w:proofErr w:type="gramEnd"/>
      <w:r w:rsidRPr="005B7A18">
        <w:rPr>
          <w:rFonts w:cstheme="minorHAnsi"/>
        </w:rPr>
        <w:t xml:space="preserve"> 1 December 20</w:t>
      </w:r>
      <w:r w:rsidR="005B7A18" w:rsidRPr="005B7A18">
        <w:rPr>
          <w:rFonts w:cstheme="minorHAnsi"/>
        </w:rPr>
        <w:t>20</w:t>
      </w:r>
      <w:r w:rsidRPr="005B7A18">
        <w:rPr>
          <w:rFonts w:cstheme="minorHAnsi"/>
        </w:rPr>
        <w:t>.</w:t>
      </w:r>
    </w:p>
    <w:p w14:paraId="4EA96B24" w14:textId="54802B8E" w:rsidR="000C6378" w:rsidRDefault="000C6378">
      <w:pPr>
        <w:rPr>
          <w:rFonts w:cstheme="minorHAnsi"/>
        </w:rPr>
      </w:pPr>
    </w:p>
    <w:p w14:paraId="5413BA81" w14:textId="13E6D17D" w:rsidR="000C6378" w:rsidRDefault="000C6378">
      <w:pPr>
        <w:rPr>
          <w:rFonts w:cstheme="minorHAnsi"/>
        </w:rPr>
      </w:pPr>
    </w:p>
    <w:p w14:paraId="18FF6E19" w14:textId="1A2F65B7" w:rsidR="000C6378" w:rsidRDefault="000C6378">
      <w:pPr>
        <w:rPr>
          <w:rFonts w:cstheme="minorHAnsi"/>
        </w:rPr>
      </w:pPr>
    </w:p>
    <w:p w14:paraId="0B1DF070" w14:textId="5CE196D1" w:rsidR="000C6378" w:rsidRDefault="00144AD0" w:rsidP="009E689F">
      <w:pPr>
        <w:tabs>
          <w:tab w:val="left" w:pos="1890"/>
        </w:tabs>
        <w:rPr>
          <w:rFonts w:cstheme="minorHAnsi"/>
        </w:rPr>
      </w:pPr>
      <w:r>
        <w:rPr>
          <w:rFonts w:cstheme="minorHAnsi"/>
        </w:rPr>
        <w:tab/>
      </w:r>
    </w:p>
    <w:p w14:paraId="1F5B8610" w14:textId="057B62CC" w:rsidR="003F6CAA" w:rsidRPr="0013522E" w:rsidRDefault="003F6CAA" w:rsidP="003F6CAA">
      <w:pPr>
        <w:spacing w:after="0" w:line="240" w:lineRule="auto"/>
        <w:jc w:val="center"/>
        <w:rPr>
          <w:rFonts w:cstheme="minorHAnsi"/>
          <w:b/>
          <w:color w:val="4472C4"/>
          <w:sz w:val="28"/>
          <w:szCs w:val="28"/>
        </w:rPr>
      </w:pPr>
      <w:r w:rsidRPr="0013522E">
        <w:rPr>
          <w:rFonts w:cstheme="minorHAnsi"/>
          <w:b/>
          <w:color w:val="4472C4"/>
          <w:sz w:val="28"/>
          <w:szCs w:val="28"/>
        </w:rPr>
        <w:lastRenderedPageBreak/>
        <w:t>User Notes</w:t>
      </w:r>
    </w:p>
    <w:p w14:paraId="6989E55A" w14:textId="6A30A534" w:rsidR="003F6CAA" w:rsidRDefault="003F6CAA" w:rsidP="003F6CAA">
      <w:pPr>
        <w:spacing w:after="0" w:line="240" w:lineRule="auto"/>
        <w:jc w:val="center"/>
        <w:rPr>
          <w:rFonts w:cstheme="minorHAnsi"/>
          <w:b/>
          <w:sz w:val="28"/>
          <w:szCs w:val="28"/>
        </w:rPr>
      </w:pPr>
    </w:p>
    <w:p w14:paraId="3DC6AF43" w14:textId="72FA5A6C" w:rsidR="00D50E49" w:rsidRDefault="00D50E49" w:rsidP="00CB5DA9">
      <w:pPr>
        <w:jc w:val="both"/>
      </w:pPr>
      <w:r>
        <w:t>To assist professional advisers with the completion of th</w:t>
      </w:r>
      <w:r w:rsidR="00581EE5">
        <w:t>e report</w:t>
      </w:r>
      <w:r>
        <w:t>, some of the text has been highlighted, as follows:</w:t>
      </w:r>
    </w:p>
    <w:p w14:paraId="0A3E6281" w14:textId="0AAD68A9" w:rsidR="00D50E49" w:rsidRDefault="00D50E49" w:rsidP="00CB5DA9">
      <w:pPr>
        <w:pStyle w:val="ListParagraph"/>
        <w:numPr>
          <w:ilvl w:val="0"/>
          <w:numId w:val="43"/>
        </w:numPr>
        <w:jc w:val="both"/>
      </w:pPr>
      <w:r w:rsidRPr="00294511">
        <w:t xml:space="preserve">Text highlighted in </w:t>
      </w:r>
      <w:r w:rsidRPr="00CE7F47">
        <w:rPr>
          <w:b/>
          <w:color w:val="00B050"/>
        </w:rPr>
        <w:t>Green</w:t>
      </w:r>
      <w:r w:rsidRPr="00EC052D">
        <w:rPr>
          <w:color w:val="00B050"/>
        </w:rPr>
        <w:t xml:space="preserve"> </w:t>
      </w:r>
      <w:r w:rsidRPr="00EC052D">
        <w:t>are note</w:t>
      </w:r>
      <w:r>
        <w:t>s to the user and these notes should be removed from the document prior to issue.</w:t>
      </w:r>
    </w:p>
    <w:p w14:paraId="16559514" w14:textId="77777777" w:rsidR="00D50E49" w:rsidRDefault="00D50E49" w:rsidP="00CB5DA9">
      <w:pPr>
        <w:pStyle w:val="ListParagraph"/>
        <w:jc w:val="both"/>
      </w:pPr>
    </w:p>
    <w:p w14:paraId="6C44EC2A" w14:textId="3A14AFFF" w:rsidR="00D50E49" w:rsidRDefault="00D50E49" w:rsidP="00CB5DA9">
      <w:pPr>
        <w:pStyle w:val="ListParagraph"/>
        <w:numPr>
          <w:ilvl w:val="0"/>
          <w:numId w:val="43"/>
        </w:numPr>
        <w:jc w:val="both"/>
      </w:pPr>
      <w:r>
        <w:t xml:space="preserve">Text highlighted in </w:t>
      </w:r>
      <w:r w:rsidRPr="00EC052D">
        <w:rPr>
          <w:highlight w:val="yellow"/>
        </w:rPr>
        <w:t>yellow</w:t>
      </w:r>
      <w:r>
        <w:t xml:space="preserve"> is example wording, which the user may want to include in the report.  The example wording won’t encompass all client </w:t>
      </w:r>
      <w:proofErr w:type="gramStart"/>
      <w:r>
        <w:t>scenarios</w:t>
      </w:r>
      <w:proofErr w:type="gramEnd"/>
      <w:r>
        <w:t xml:space="preserve"> and it should be amended or deleted to reflect the recommendation being made.  </w:t>
      </w:r>
    </w:p>
    <w:p w14:paraId="00C17967" w14:textId="77777777" w:rsidR="008232BD" w:rsidRDefault="008232BD" w:rsidP="00CB5DA9">
      <w:pPr>
        <w:pStyle w:val="ListParagraph"/>
        <w:jc w:val="both"/>
      </w:pPr>
    </w:p>
    <w:p w14:paraId="46B09E9B" w14:textId="3A8C01D0" w:rsidR="008232BD" w:rsidRDefault="00036C09" w:rsidP="00CB5DA9">
      <w:pPr>
        <w:jc w:val="both"/>
      </w:pPr>
      <w:r>
        <w:t>P</w:t>
      </w:r>
      <w:r w:rsidR="00CE0EEB">
        <w:t xml:space="preserve">arts of the report </w:t>
      </w:r>
      <w:r>
        <w:t xml:space="preserve">are </w:t>
      </w:r>
      <w:r w:rsidR="00CE0EEB">
        <w:t xml:space="preserve">highlight </w:t>
      </w:r>
      <w:r w:rsidR="00CE0EEB" w:rsidRPr="008C707E">
        <w:rPr>
          <w:highlight w:val="yellow"/>
        </w:rPr>
        <w:t>**INSERT**</w:t>
      </w:r>
      <w:r w:rsidR="00CE0EEB">
        <w:t xml:space="preserve"> and the relevant information should be inserted</w:t>
      </w:r>
      <w:r w:rsidR="001864EE">
        <w:t xml:space="preserve"> by the professional adviser.</w:t>
      </w:r>
      <w:r w:rsidR="00CE0EEB">
        <w:t xml:space="preserve"> </w:t>
      </w:r>
    </w:p>
    <w:p w14:paraId="1D66A689" w14:textId="21328BE6" w:rsidR="00441DCC" w:rsidRDefault="00D2251B" w:rsidP="00CB5DA9">
      <w:pPr>
        <w:jc w:val="both"/>
      </w:pPr>
      <w:r>
        <w:t>It is very important the user updates and checks the contents page to ensure it accurately reflects the sections included</w:t>
      </w:r>
      <w:r w:rsidR="008866F2">
        <w:t xml:space="preserve"> and page numbers.</w:t>
      </w:r>
    </w:p>
    <w:p w14:paraId="673EB13A" w14:textId="77777777" w:rsidR="003F6CAA" w:rsidRPr="000169BB" w:rsidRDefault="003F6CAA" w:rsidP="003F6CAA">
      <w:pPr>
        <w:spacing w:after="0" w:line="240" w:lineRule="auto"/>
        <w:jc w:val="center"/>
        <w:rPr>
          <w:rFonts w:cstheme="minorHAnsi"/>
          <w:b/>
          <w:sz w:val="28"/>
          <w:szCs w:val="28"/>
        </w:rPr>
      </w:pPr>
    </w:p>
    <w:p w14:paraId="6961F4FF" w14:textId="77777777" w:rsidR="000C6378" w:rsidRDefault="000C6378">
      <w:pPr>
        <w:rPr>
          <w:rFonts w:cstheme="minorHAnsi"/>
        </w:rPr>
      </w:pPr>
    </w:p>
    <w:p w14:paraId="6E6B956B" w14:textId="77777777" w:rsidR="00EB421F" w:rsidRDefault="00EB421F">
      <w:pPr>
        <w:rPr>
          <w:rFonts w:cstheme="minorHAnsi"/>
          <w:i/>
          <w:color w:val="00B050"/>
        </w:rPr>
      </w:pPr>
    </w:p>
    <w:p w14:paraId="24BE994A" w14:textId="5FCEA3E5" w:rsidR="005B0D0B" w:rsidRPr="004A08B2" w:rsidRDefault="005B0D0B">
      <w:pPr>
        <w:rPr>
          <w:rFonts w:cstheme="minorHAnsi"/>
          <w:i/>
          <w:color w:val="00B050"/>
        </w:rPr>
      </w:pPr>
      <w:r w:rsidRPr="004A08B2">
        <w:rPr>
          <w:rFonts w:cstheme="minorHAnsi"/>
          <w:i/>
          <w:color w:val="00B050"/>
        </w:rPr>
        <w:br w:type="page"/>
      </w:r>
    </w:p>
    <w:p w14:paraId="09D71C16" w14:textId="3E24CC4E" w:rsidR="00A62B38" w:rsidRPr="00AF7589" w:rsidRDefault="000554BD" w:rsidP="00FB1F9C">
      <w:pPr>
        <w:jc w:val="both"/>
        <w:rPr>
          <w:rFonts w:cstheme="minorHAnsi"/>
          <w:b/>
          <w:i/>
          <w:color w:val="00B050"/>
        </w:rPr>
      </w:pPr>
      <w:r w:rsidRPr="00AF7589">
        <w:rPr>
          <w:rFonts w:cstheme="minorHAnsi"/>
          <w:b/>
          <w:i/>
          <w:color w:val="00B050"/>
        </w:rPr>
        <w:lastRenderedPageBreak/>
        <w:t>[O</w:t>
      </w:r>
      <w:r w:rsidR="0022162F" w:rsidRPr="00AF7589">
        <w:rPr>
          <w:rFonts w:cstheme="minorHAnsi"/>
          <w:b/>
          <w:i/>
          <w:color w:val="00B050"/>
        </w:rPr>
        <w:t>ptional</w:t>
      </w:r>
      <w:r w:rsidR="000D661F">
        <w:rPr>
          <w:rFonts w:cstheme="minorHAnsi"/>
          <w:b/>
          <w:i/>
          <w:color w:val="00B050"/>
        </w:rPr>
        <w:t xml:space="preserve"> initial</w:t>
      </w:r>
      <w:r w:rsidR="0022162F" w:rsidRPr="00AF7589">
        <w:rPr>
          <w:rFonts w:cstheme="minorHAnsi"/>
          <w:b/>
          <w:i/>
          <w:color w:val="00B050"/>
        </w:rPr>
        <w:t xml:space="preserve"> section]</w:t>
      </w:r>
    </w:p>
    <w:p w14:paraId="5ECEFDE9" w14:textId="3B02A9A6" w:rsidR="00732FDB" w:rsidRPr="00AF7589" w:rsidRDefault="00652222" w:rsidP="00FB1F9C">
      <w:pPr>
        <w:spacing w:after="0" w:line="240" w:lineRule="auto"/>
        <w:jc w:val="both"/>
        <w:rPr>
          <w:rFonts w:cstheme="minorHAnsi"/>
          <w:b/>
          <w:color w:val="00B050"/>
        </w:rPr>
      </w:pPr>
      <w:r>
        <w:rPr>
          <w:rFonts w:cstheme="minorHAnsi"/>
          <w:b/>
          <w:color w:val="00B050"/>
        </w:rPr>
        <w:t>*</w:t>
      </w:r>
      <w:r w:rsidR="00381D61" w:rsidRPr="00AF7589">
        <w:rPr>
          <w:rFonts w:cstheme="minorHAnsi"/>
          <w:b/>
          <w:color w:val="00B050"/>
        </w:rPr>
        <w:t>N</w:t>
      </w:r>
      <w:r w:rsidR="00732FDB" w:rsidRPr="00AF7589">
        <w:rPr>
          <w:rFonts w:cstheme="minorHAnsi"/>
          <w:b/>
          <w:color w:val="00B050"/>
        </w:rPr>
        <w:t xml:space="preserve">ote to </w:t>
      </w:r>
      <w:r w:rsidR="006267C0" w:rsidRPr="00AF7589">
        <w:rPr>
          <w:rFonts w:cstheme="minorHAnsi"/>
          <w:b/>
          <w:color w:val="00B050"/>
        </w:rPr>
        <w:t>users</w:t>
      </w:r>
      <w:r w:rsidR="00732FDB" w:rsidRPr="00AF7589">
        <w:rPr>
          <w:rFonts w:cstheme="minorHAnsi"/>
          <w:b/>
          <w:color w:val="00B050"/>
        </w:rPr>
        <w:t xml:space="preserve"> – an </w:t>
      </w:r>
      <w:r w:rsidR="00345014" w:rsidRPr="00AF7589">
        <w:rPr>
          <w:rFonts w:cstheme="minorHAnsi"/>
          <w:b/>
          <w:color w:val="00B050"/>
        </w:rPr>
        <w:t>E</w:t>
      </w:r>
      <w:r w:rsidR="00732FDB" w:rsidRPr="00AF7589">
        <w:rPr>
          <w:rFonts w:cstheme="minorHAnsi"/>
          <w:b/>
          <w:color w:val="00B050"/>
        </w:rPr>
        <w:t xml:space="preserve">xecutive </w:t>
      </w:r>
      <w:r w:rsidR="006C356F" w:rsidRPr="00AF7589">
        <w:rPr>
          <w:rFonts w:cstheme="minorHAnsi"/>
          <w:b/>
          <w:color w:val="00B050"/>
        </w:rPr>
        <w:t>S</w:t>
      </w:r>
      <w:r w:rsidR="00732FDB" w:rsidRPr="00AF7589">
        <w:rPr>
          <w:rFonts w:cstheme="minorHAnsi"/>
          <w:b/>
          <w:color w:val="00B050"/>
        </w:rPr>
        <w:t xml:space="preserve">ummary </w:t>
      </w:r>
      <w:r w:rsidR="00AC372B">
        <w:rPr>
          <w:rFonts w:cstheme="minorHAnsi"/>
          <w:b/>
          <w:color w:val="00B050"/>
        </w:rPr>
        <w:t xml:space="preserve">section </w:t>
      </w:r>
      <w:r w:rsidR="00732FDB" w:rsidRPr="00AF7589">
        <w:rPr>
          <w:rFonts w:cstheme="minorHAnsi"/>
          <w:b/>
          <w:color w:val="00B050"/>
        </w:rPr>
        <w:t>has been included</w:t>
      </w:r>
      <w:r w:rsidR="003E7CE3">
        <w:rPr>
          <w:rFonts w:cstheme="minorHAnsi"/>
          <w:b/>
          <w:color w:val="00B050"/>
        </w:rPr>
        <w:t xml:space="preserve"> below</w:t>
      </w:r>
      <w:r w:rsidR="00732FDB" w:rsidRPr="00AF7589">
        <w:rPr>
          <w:rFonts w:cstheme="minorHAnsi"/>
          <w:b/>
          <w:color w:val="00B050"/>
        </w:rPr>
        <w:t xml:space="preserve"> which</w:t>
      </w:r>
      <w:r w:rsidR="0002793A">
        <w:rPr>
          <w:rFonts w:cstheme="minorHAnsi"/>
          <w:b/>
          <w:color w:val="00B050"/>
        </w:rPr>
        <w:t xml:space="preserve"> is optional</w:t>
      </w:r>
      <w:r w:rsidR="000D661F">
        <w:rPr>
          <w:rFonts w:cstheme="minorHAnsi"/>
          <w:b/>
          <w:color w:val="00B050"/>
        </w:rPr>
        <w:t>, however</w:t>
      </w:r>
      <w:r w:rsidR="00F36D1E">
        <w:rPr>
          <w:rFonts w:cstheme="minorHAnsi"/>
          <w:b/>
          <w:color w:val="00B050"/>
        </w:rPr>
        <w:t>,</w:t>
      </w:r>
      <w:r w:rsidR="000D661F">
        <w:rPr>
          <w:rFonts w:cstheme="minorHAnsi"/>
          <w:b/>
          <w:color w:val="00B050"/>
        </w:rPr>
        <w:t xml:space="preserve"> this can provide the reader with a concise overview of the objectives, </w:t>
      </w:r>
      <w:r w:rsidR="00F36D1E">
        <w:rPr>
          <w:rFonts w:cstheme="minorHAnsi"/>
          <w:b/>
          <w:color w:val="00B050"/>
        </w:rPr>
        <w:t xml:space="preserve">the </w:t>
      </w:r>
      <w:r w:rsidR="00E923C5">
        <w:rPr>
          <w:rFonts w:cstheme="minorHAnsi"/>
          <w:b/>
          <w:color w:val="00B050"/>
        </w:rPr>
        <w:t>recommended solution and reasons for</w:t>
      </w:r>
      <w:r w:rsidR="00F36D1E">
        <w:rPr>
          <w:rFonts w:cstheme="minorHAnsi"/>
          <w:b/>
          <w:color w:val="00B050"/>
        </w:rPr>
        <w:t xml:space="preserve"> </w:t>
      </w:r>
      <w:r w:rsidR="00E923C5">
        <w:rPr>
          <w:rFonts w:cstheme="minorHAnsi"/>
          <w:b/>
          <w:color w:val="00B050"/>
        </w:rPr>
        <w:t>this</w:t>
      </w:r>
      <w:r w:rsidR="0006017A" w:rsidRPr="00AF7589">
        <w:rPr>
          <w:rFonts w:cstheme="minorHAnsi"/>
          <w:b/>
          <w:color w:val="00B050"/>
        </w:rPr>
        <w:t>.</w:t>
      </w:r>
      <w:r w:rsidR="006F569B" w:rsidRPr="00AF7589">
        <w:rPr>
          <w:rFonts w:cstheme="minorHAnsi"/>
          <w:b/>
          <w:color w:val="00B050"/>
        </w:rPr>
        <w:t xml:space="preserve">  Please</w:t>
      </w:r>
      <w:r w:rsidR="00116200" w:rsidRPr="00AF7589">
        <w:rPr>
          <w:rFonts w:cstheme="minorHAnsi"/>
          <w:b/>
          <w:color w:val="00B050"/>
        </w:rPr>
        <w:t xml:space="preserve"> amend or</w:t>
      </w:r>
      <w:r w:rsidR="006F569B" w:rsidRPr="00AF7589">
        <w:rPr>
          <w:rFonts w:cstheme="minorHAnsi"/>
          <w:b/>
          <w:color w:val="00B050"/>
        </w:rPr>
        <w:t xml:space="preserve"> delete as required.</w:t>
      </w:r>
    </w:p>
    <w:p w14:paraId="176EF941" w14:textId="77777777" w:rsidR="00732FDB" w:rsidRPr="00921A32" w:rsidRDefault="00732FDB" w:rsidP="00FB1F9C">
      <w:pPr>
        <w:spacing w:after="0" w:line="240" w:lineRule="auto"/>
        <w:jc w:val="both"/>
        <w:rPr>
          <w:rFonts w:cstheme="minorHAnsi"/>
          <w:b/>
          <w:sz w:val="20"/>
          <w:szCs w:val="20"/>
        </w:rPr>
      </w:pPr>
    </w:p>
    <w:p w14:paraId="48F6B8F9" w14:textId="0D256CE0" w:rsidR="00AC609A" w:rsidRPr="00921A32" w:rsidRDefault="00AC609A" w:rsidP="00FB1F9C">
      <w:pPr>
        <w:spacing w:after="0" w:line="240" w:lineRule="auto"/>
        <w:jc w:val="both"/>
        <w:rPr>
          <w:rFonts w:cstheme="minorHAnsi"/>
          <w:b/>
          <w:sz w:val="28"/>
          <w:szCs w:val="28"/>
        </w:rPr>
      </w:pPr>
      <w:r w:rsidRPr="00921A32">
        <w:rPr>
          <w:rFonts w:cstheme="minorHAnsi"/>
          <w:b/>
          <w:sz w:val="28"/>
          <w:szCs w:val="28"/>
        </w:rPr>
        <w:t>Executive Summary</w:t>
      </w:r>
    </w:p>
    <w:p w14:paraId="3098D844" w14:textId="77777777" w:rsidR="004B70C4" w:rsidRPr="00921A32" w:rsidRDefault="004B70C4" w:rsidP="00FB1F9C">
      <w:pPr>
        <w:spacing w:after="0" w:line="240" w:lineRule="auto"/>
        <w:jc w:val="both"/>
        <w:rPr>
          <w:rFonts w:cstheme="minorHAnsi"/>
          <w:b/>
          <w:sz w:val="20"/>
          <w:szCs w:val="20"/>
        </w:rPr>
      </w:pPr>
    </w:p>
    <w:p w14:paraId="7E550A48" w14:textId="39AB91FF" w:rsidR="00AC609A" w:rsidRPr="002D495F" w:rsidRDefault="00AF195E" w:rsidP="00FB1F9C">
      <w:pPr>
        <w:pStyle w:val="NormalWeb"/>
        <w:jc w:val="both"/>
        <w:rPr>
          <w:rFonts w:asciiTheme="minorHAnsi" w:hAnsiTheme="minorHAnsi" w:cstheme="minorHAnsi"/>
          <w:b/>
          <w:color w:val="auto"/>
          <w:sz w:val="24"/>
          <w:lang w:eastAsia="en-GB"/>
        </w:rPr>
      </w:pPr>
      <w:r w:rsidRPr="002D495F">
        <w:rPr>
          <w:rFonts w:asciiTheme="minorHAnsi" w:hAnsiTheme="minorHAnsi" w:cstheme="minorHAnsi"/>
          <w:b/>
          <w:color w:val="auto"/>
          <w:sz w:val="24"/>
          <w:lang w:eastAsia="en-GB"/>
        </w:rPr>
        <w:t>S</w:t>
      </w:r>
      <w:r w:rsidR="00AC609A" w:rsidRPr="002D495F">
        <w:rPr>
          <w:rFonts w:asciiTheme="minorHAnsi" w:hAnsiTheme="minorHAnsi" w:cstheme="minorHAnsi"/>
          <w:b/>
          <w:color w:val="auto"/>
          <w:sz w:val="24"/>
          <w:lang w:eastAsia="en-GB"/>
        </w:rPr>
        <w:t>ummary of your objectiv</w:t>
      </w:r>
      <w:r w:rsidR="00F529A1" w:rsidRPr="002D495F">
        <w:rPr>
          <w:rFonts w:asciiTheme="minorHAnsi" w:hAnsiTheme="minorHAnsi" w:cstheme="minorHAnsi"/>
          <w:b/>
          <w:color w:val="auto"/>
          <w:sz w:val="24"/>
          <w:lang w:eastAsia="en-GB"/>
        </w:rPr>
        <w:t>e</w:t>
      </w:r>
      <w:r w:rsidR="00C5375A" w:rsidRPr="002D495F">
        <w:rPr>
          <w:rFonts w:asciiTheme="minorHAnsi" w:hAnsiTheme="minorHAnsi" w:cstheme="minorHAnsi"/>
          <w:b/>
          <w:color w:val="auto"/>
          <w:sz w:val="24"/>
          <w:lang w:eastAsia="en-GB"/>
        </w:rPr>
        <w:t>s</w:t>
      </w:r>
    </w:p>
    <w:p w14:paraId="0FFF3936" w14:textId="4D428483" w:rsidR="006F4BE3" w:rsidRPr="00921A32" w:rsidRDefault="006F4BE3" w:rsidP="00FB1F9C">
      <w:pPr>
        <w:pStyle w:val="NormalWeb"/>
        <w:jc w:val="both"/>
        <w:rPr>
          <w:rFonts w:asciiTheme="minorHAnsi" w:hAnsiTheme="minorHAnsi" w:cstheme="minorHAnsi"/>
          <w:color w:val="auto"/>
          <w:sz w:val="20"/>
          <w:szCs w:val="20"/>
          <w:lang w:eastAsia="en-GB"/>
        </w:rPr>
      </w:pPr>
    </w:p>
    <w:p w14:paraId="0CA5072D" w14:textId="7033294B" w:rsidR="00F615E4" w:rsidRPr="00AF7589" w:rsidRDefault="00652222" w:rsidP="00FB1F9C">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006F4BE3" w:rsidRPr="00AF7589">
        <w:rPr>
          <w:rFonts w:asciiTheme="minorHAnsi" w:hAnsiTheme="minorHAnsi" w:cstheme="minorHAnsi"/>
          <w:b/>
          <w:color w:val="00B050"/>
          <w:szCs w:val="22"/>
          <w:lang w:eastAsia="en-GB"/>
        </w:rPr>
        <w:t xml:space="preserve">Note to </w:t>
      </w:r>
      <w:r w:rsidR="006267C0" w:rsidRPr="00AF7589">
        <w:rPr>
          <w:rFonts w:asciiTheme="minorHAnsi" w:hAnsiTheme="minorHAnsi" w:cstheme="minorHAnsi"/>
          <w:b/>
          <w:color w:val="00B050"/>
          <w:szCs w:val="22"/>
          <w:lang w:eastAsia="en-GB"/>
        </w:rPr>
        <w:t xml:space="preserve">users </w:t>
      </w:r>
      <w:r w:rsidR="006F4BE3" w:rsidRPr="00AF7589">
        <w:rPr>
          <w:rFonts w:asciiTheme="minorHAnsi" w:hAnsiTheme="minorHAnsi" w:cstheme="minorHAnsi"/>
          <w:b/>
          <w:color w:val="00B050"/>
          <w:szCs w:val="22"/>
          <w:lang w:eastAsia="en-GB"/>
        </w:rPr>
        <w:t xml:space="preserve">– </w:t>
      </w:r>
      <w:r w:rsidR="00F51E55" w:rsidRPr="00AF7589">
        <w:rPr>
          <w:rFonts w:asciiTheme="minorHAnsi" w:hAnsiTheme="minorHAnsi" w:cstheme="minorHAnsi"/>
          <w:b/>
          <w:color w:val="00B050"/>
          <w:szCs w:val="22"/>
          <w:lang w:eastAsia="en-GB"/>
        </w:rPr>
        <w:t xml:space="preserve">insert </w:t>
      </w:r>
      <w:r w:rsidR="00732FDB" w:rsidRPr="00AF7589">
        <w:rPr>
          <w:rFonts w:asciiTheme="minorHAnsi" w:hAnsiTheme="minorHAnsi" w:cstheme="minorHAnsi"/>
          <w:b/>
          <w:color w:val="00B050"/>
          <w:szCs w:val="22"/>
          <w:lang w:eastAsia="en-GB"/>
        </w:rPr>
        <w:t xml:space="preserve">a </w:t>
      </w:r>
      <w:r w:rsidR="00732FDB" w:rsidRPr="00AF7589">
        <w:rPr>
          <w:rFonts w:asciiTheme="minorHAnsi" w:hAnsiTheme="minorHAnsi" w:cstheme="minorHAnsi"/>
          <w:b/>
          <w:color w:val="00B050"/>
          <w:szCs w:val="22"/>
          <w:u w:val="single"/>
          <w:lang w:eastAsia="en-GB"/>
        </w:rPr>
        <w:t>summary</w:t>
      </w:r>
      <w:r w:rsidR="00732FDB" w:rsidRPr="00AF7589">
        <w:rPr>
          <w:rFonts w:asciiTheme="minorHAnsi" w:hAnsiTheme="minorHAnsi" w:cstheme="minorHAnsi"/>
          <w:b/>
          <w:color w:val="00B050"/>
          <w:szCs w:val="22"/>
          <w:lang w:eastAsia="en-GB"/>
        </w:rPr>
        <w:t xml:space="preserve"> of the</w:t>
      </w:r>
      <w:r w:rsidR="00F51E55" w:rsidRPr="00AF7589">
        <w:rPr>
          <w:rFonts w:asciiTheme="minorHAnsi" w:hAnsiTheme="minorHAnsi" w:cstheme="minorHAnsi"/>
          <w:b/>
          <w:color w:val="00B050"/>
          <w:szCs w:val="22"/>
          <w:lang w:eastAsia="en-GB"/>
        </w:rPr>
        <w:t xml:space="preserve"> client</w:t>
      </w:r>
      <w:r w:rsidR="00732FDB" w:rsidRPr="00AF7589">
        <w:rPr>
          <w:rFonts w:asciiTheme="minorHAnsi" w:hAnsiTheme="minorHAnsi" w:cstheme="minorHAnsi"/>
          <w:b/>
          <w:color w:val="00B050"/>
          <w:szCs w:val="22"/>
          <w:lang w:eastAsia="en-GB"/>
        </w:rPr>
        <w:t xml:space="preserve"> objectives</w:t>
      </w:r>
      <w:r w:rsidR="00F51E55" w:rsidRPr="00AF7589">
        <w:rPr>
          <w:rFonts w:asciiTheme="minorHAnsi" w:hAnsiTheme="minorHAnsi" w:cstheme="minorHAnsi"/>
          <w:b/>
          <w:color w:val="00B050"/>
          <w:szCs w:val="22"/>
          <w:lang w:eastAsia="en-GB"/>
        </w:rPr>
        <w:t xml:space="preserve"> </w:t>
      </w:r>
      <w:r w:rsidR="00732FDB" w:rsidRPr="00AF7589">
        <w:rPr>
          <w:rFonts w:asciiTheme="minorHAnsi" w:hAnsiTheme="minorHAnsi" w:cstheme="minorHAnsi"/>
          <w:b/>
          <w:color w:val="00B050"/>
          <w:szCs w:val="22"/>
          <w:lang w:eastAsia="en-GB"/>
        </w:rPr>
        <w:t>here</w:t>
      </w:r>
      <w:r w:rsidR="00603569" w:rsidRPr="00AF7589">
        <w:rPr>
          <w:rFonts w:asciiTheme="minorHAnsi" w:hAnsiTheme="minorHAnsi" w:cstheme="minorHAnsi"/>
          <w:b/>
          <w:color w:val="00B050"/>
          <w:szCs w:val="22"/>
          <w:lang w:eastAsia="en-GB"/>
        </w:rPr>
        <w:t>.  Some examples have been</w:t>
      </w:r>
      <w:r w:rsidR="007B3E9B" w:rsidRPr="00AF7589">
        <w:rPr>
          <w:rFonts w:asciiTheme="minorHAnsi" w:hAnsiTheme="minorHAnsi" w:cstheme="minorHAnsi"/>
          <w:b/>
          <w:color w:val="00B050"/>
          <w:szCs w:val="22"/>
          <w:lang w:eastAsia="en-GB"/>
        </w:rPr>
        <w:t xml:space="preserve"> provided</w:t>
      </w:r>
      <w:r w:rsidR="0083324A">
        <w:rPr>
          <w:rFonts w:asciiTheme="minorHAnsi" w:hAnsiTheme="minorHAnsi" w:cstheme="minorHAnsi"/>
          <w:b/>
          <w:color w:val="00B050"/>
          <w:szCs w:val="22"/>
          <w:lang w:eastAsia="en-GB"/>
        </w:rPr>
        <w:t>.  P</w:t>
      </w:r>
      <w:r w:rsidR="00B66D60">
        <w:rPr>
          <w:rFonts w:asciiTheme="minorHAnsi" w:hAnsiTheme="minorHAnsi" w:cstheme="minorHAnsi"/>
          <w:b/>
          <w:color w:val="00B050"/>
          <w:szCs w:val="22"/>
          <w:lang w:eastAsia="en-GB"/>
        </w:rPr>
        <w:t xml:space="preserve">lease amend or delete as required.  </w:t>
      </w:r>
      <w:r w:rsidR="002B6D00" w:rsidRPr="00AF7589">
        <w:rPr>
          <w:rFonts w:asciiTheme="minorHAnsi" w:hAnsiTheme="minorHAnsi" w:cstheme="minorHAnsi"/>
          <w:b/>
          <w:color w:val="00B050"/>
          <w:szCs w:val="22"/>
          <w:lang w:eastAsia="en-GB"/>
        </w:rPr>
        <w:t>A more compre</w:t>
      </w:r>
      <w:r w:rsidR="00372570" w:rsidRPr="00AF7589">
        <w:rPr>
          <w:rFonts w:asciiTheme="minorHAnsi" w:hAnsiTheme="minorHAnsi" w:cstheme="minorHAnsi"/>
          <w:b/>
          <w:color w:val="00B050"/>
          <w:szCs w:val="22"/>
          <w:lang w:eastAsia="en-GB"/>
        </w:rPr>
        <w:t>he</w:t>
      </w:r>
      <w:r w:rsidR="002B6D00" w:rsidRPr="00AF7589">
        <w:rPr>
          <w:rFonts w:asciiTheme="minorHAnsi" w:hAnsiTheme="minorHAnsi" w:cstheme="minorHAnsi"/>
          <w:b/>
          <w:color w:val="00B050"/>
          <w:szCs w:val="22"/>
          <w:lang w:eastAsia="en-GB"/>
        </w:rPr>
        <w:t>nsive account</w:t>
      </w:r>
      <w:r w:rsidR="00372570" w:rsidRPr="00AF7589">
        <w:rPr>
          <w:rFonts w:asciiTheme="minorHAnsi" w:hAnsiTheme="minorHAnsi" w:cstheme="minorHAnsi"/>
          <w:b/>
          <w:color w:val="00B050"/>
          <w:szCs w:val="22"/>
          <w:lang w:eastAsia="en-GB"/>
        </w:rPr>
        <w:t xml:space="preserve"> of </w:t>
      </w:r>
      <w:r w:rsidR="00E741F8" w:rsidRPr="00AF7589">
        <w:rPr>
          <w:rFonts w:asciiTheme="minorHAnsi" w:hAnsiTheme="minorHAnsi" w:cstheme="minorHAnsi"/>
          <w:b/>
          <w:color w:val="00B050"/>
          <w:szCs w:val="22"/>
          <w:lang w:eastAsia="en-GB"/>
        </w:rPr>
        <w:t xml:space="preserve">client </w:t>
      </w:r>
      <w:r w:rsidR="00372570" w:rsidRPr="00AF7589">
        <w:rPr>
          <w:rFonts w:asciiTheme="minorHAnsi" w:hAnsiTheme="minorHAnsi" w:cstheme="minorHAnsi"/>
          <w:b/>
          <w:color w:val="00B050"/>
          <w:szCs w:val="22"/>
          <w:lang w:eastAsia="en-GB"/>
        </w:rPr>
        <w:t>objectives</w:t>
      </w:r>
      <w:r w:rsidR="00F51E55" w:rsidRPr="00AF7589">
        <w:rPr>
          <w:rFonts w:asciiTheme="minorHAnsi" w:hAnsiTheme="minorHAnsi" w:cstheme="minorHAnsi"/>
          <w:b/>
          <w:color w:val="00B050"/>
          <w:szCs w:val="22"/>
          <w:lang w:eastAsia="en-GB"/>
        </w:rPr>
        <w:t xml:space="preserve"> should be </w:t>
      </w:r>
      <w:r w:rsidR="00372570" w:rsidRPr="00AF7589">
        <w:rPr>
          <w:rFonts w:asciiTheme="minorHAnsi" w:hAnsiTheme="minorHAnsi" w:cstheme="minorHAnsi"/>
          <w:b/>
          <w:color w:val="00B050"/>
          <w:szCs w:val="22"/>
          <w:lang w:eastAsia="en-GB"/>
        </w:rPr>
        <w:t xml:space="preserve">detailed in the </w:t>
      </w:r>
      <w:r w:rsidR="000A1FDE" w:rsidRPr="00AF7589">
        <w:rPr>
          <w:rFonts w:asciiTheme="minorHAnsi" w:hAnsiTheme="minorHAnsi" w:cstheme="minorHAnsi"/>
          <w:b/>
          <w:color w:val="00B050"/>
          <w:szCs w:val="22"/>
          <w:lang w:eastAsia="en-GB"/>
        </w:rPr>
        <w:t xml:space="preserve">main </w:t>
      </w:r>
      <w:r w:rsidR="00372570" w:rsidRPr="00AF7589">
        <w:rPr>
          <w:rFonts w:asciiTheme="minorHAnsi" w:hAnsiTheme="minorHAnsi" w:cstheme="minorHAnsi"/>
          <w:b/>
          <w:color w:val="00B050"/>
          <w:szCs w:val="22"/>
          <w:lang w:eastAsia="en-GB"/>
        </w:rPr>
        <w:t>body of the report.</w:t>
      </w:r>
    </w:p>
    <w:p w14:paraId="528EC780" w14:textId="77777777" w:rsidR="00F615E4" w:rsidRPr="00AF7589" w:rsidRDefault="00F615E4" w:rsidP="00FB1F9C">
      <w:pPr>
        <w:pStyle w:val="NormalWeb"/>
        <w:jc w:val="both"/>
        <w:rPr>
          <w:rFonts w:asciiTheme="minorHAnsi" w:hAnsiTheme="minorHAnsi" w:cstheme="minorHAnsi"/>
          <w:b/>
          <w:color w:val="auto"/>
          <w:szCs w:val="22"/>
          <w:highlight w:val="yellow"/>
          <w:lang w:eastAsia="en-GB"/>
        </w:rPr>
      </w:pPr>
    </w:p>
    <w:p w14:paraId="74FF6FF2" w14:textId="0AE285CF" w:rsidR="00E1110F" w:rsidRPr="00AF7589" w:rsidRDefault="002D501D" w:rsidP="00FB1F9C">
      <w:pPr>
        <w:pStyle w:val="NormalWeb"/>
        <w:jc w:val="both"/>
        <w:rPr>
          <w:rFonts w:asciiTheme="minorHAnsi" w:hAnsiTheme="minorHAnsi" w:cstheme="minorHAnsi"/>
          <w:color w:val="auto"/>
          <w:szCs w:val="22"/>
          <w:lang w:eastAsia="en-GB"/>
        </w:rPr>
      </w:pPr>
      <w:r w:rsidRPr="00AF7589">
        <w:rPr>
          <w:rFonts w:asciiTheme="minorHAnsi" w:hAnsiTheme="minorHAnsi" w:cstheme="minorHAnsi"/>
          <w:color w:val="auto"/>
          <w:szCs w:val="22"/>
          <w:lang w:eastAsia="en-GB"/>
        </w:rPr>
        <w:t>The objectives being addressed in this report can be summarised as follows:</w:t>
      </w:r>
    </w:p>
    <w:p w14:paraId="2F33FB71" w14:textId="77777777" w:rsidR="00E1110F" w:rsidRPr="00AF7589" w:rsidRDefault="00E1110F" w:rsidP="00FB1F9C">
      <w:pPr>
        <w:pStyle w:val="NormalWeb"/>
        <w:jc w:val="both"/>
        <w:rPr>
          <w:rFonts w:asciiTheme="minorHAnsi" w:hAnsiTheme="minorHAnsi" w:cstheme="minorHAnsi"/>
          <w:color w:val="auto"/>
          <w:szCs w:val="22"/>
          <w:lang w:eastAsia="en-GB"/>
        </w:rPr>
      </w:pPr>
    </w:p>
    <w:p w14:paraId="7DAF7FFC" w14:textId="287D20B0" w:rsidR="00D12277" w:rsidRPr="00D12277" w:rsidRDefault="00D12277" w:rsidP="00FB1F9C">
      <w:pPr>
        <w:pStyle w:val="NormalWeb"/>
        <w:numPr>
          <w:ilvl w:val="0"/>
          <w:numId w:val="11"/>
        </w:numPr>
        <w:jc w:val="both"/>
        <w:rPr>
          <w:rFonts w:asciiTheme="minorHAnsi" w:hAnsiTheme="minorHAnsi" w:cstheme="minorHAnsi"/>
          <w:color w:val="auto"/>
          <w:szCs w:val="22"/>
          <w:highlight w:val="yellow"/>
          <w:lang w:eastAsia="en-GB"/>
        </w:rPr>
      </w:pPr>
      <w:r w:rsidRPr="00D12277">
        <w:rPr>
          <w:rFonts w:asciiTheme="minorHAnsi" w:hAnsiTheme="minorHAnsi" w:cstheme="minorHAnsi"/>
          <w:color w:val="auto"/>
          <w:szCs w:val="22"/>
          <w:highlight w:val="yellow"/>
          <w:lang w:eastAsia="en-GB"/>
        </w:rPr>
        <w:t xml:space="preserve">Review your existing investments to ensure they </w:t>
      </w:r>
      <w:r w:rsidR="005D565F">
        <w:rPr>
          <w:rFonts w:asciiTheme="minorHAnsi" w:hAnsiTheme="minorHAnsi" w:cstheme="minorHAnsi"/>
          <w:color w:val="auto"/>
          <w:szCs w:val="22"/>
          <w:highlight w:val="yellow"/>
          <w:lang w:eastAsia="en-GB"/>
        </w:rPr>
        <w:t>meet your objectives</w:t>
      </w:r>
      <w:r w:rsidRPr="00D12277">
        <w:rPr>
          <w:rFonts w:asciiTheme="minorHAnsi" w:hAnsiTheme="minorHAnsi" w:cstheme="minorHAnsi"/>
          <w:color w:val="auto"/>
          <w:szCs w:val="22"/>
          <w:highlight w:val="yellow"/>
          <w:lang w:eastAsia="en-GB"/>
        </w:rPr>
        <w:t>.</w:t>
      </w:r>
    </w:p>
    <w:p w14:paraId="2ADC4C03" w14:textId="674D43F6" w:rsidR="007A0382" w:rsidRPr="0052455F" w:rsidRDefault="008968C6" w:rsidP="00FB1F9C">
      <w:pPr>
        <w:pStyle w:val="NormalWeb"/>
        <w:numPr>
          <w:ilvl w:val="0"/>
          <w:numId w:val="11"/>
        </w:numPr>
        <w:jc w:val="both"/>
        <w:rPr>
          <w:rFonts w:asciiTheme="minorHAnsi" w:hAnsiTheme="minorHAnsi" w:cstheme="minorHAnsi"/>
          <w:color w:val="auto"/>
          <w:szCs w:val="22"/>
          <w:highlight w:val="yellow"/>
        </w:rPr>
      </w:pPr>
      <w:r w:rsidRPr="0052455F">
        <w:rPr>
          <w:rFonts w:asciiTheme="minorHAnsi" w:hAnsiTheme="minorHAnsi" w:cstheme="minorHAnsi"/>
          <w:color w:val="auto"/>
          <w:szCs w:val="22"/>
          <w:highlight w:val="yellow"/>
          <w:lang w:eastAsia="en-GB"/>
        </w:rPr>
        <w:t>I</w:t>
      </w:r>
      <w:r w:rsidR="006B2852" w:rsidRPr="0052455F">
        <w:rPr>
          <w:rFonts w:asciiTheme="minorHAnsi" w:hAnsiTheme="minorHAnsi" w:cstheme="minorHAnsi"/>
          <w:color w:val="auto"/>
          <w:szCs w:val="22"/>
          <w:highlight w:val="yellow"/>
          <w:lang w:eastAsia="en-GB"/>
        </w:rPr>
        <w:t>nvest £</w:t>
      </w:r>
      <w:r w:rsidR="00F861B4" w:rsidRPr="0052455F">
        <w:rPr>
          <w:rFonts w:asciiTheme="minorHAnsi" w:hAnsiTheme="minorHAnsi" w:cstheme="minorHAnsi"/>
          <w:color w:val="auto"/>
          <w:szCs w:val="22"/>
          <w:highlight w:val="yellow"/>
          <w:lang w:eastAsia="en-GB"/>
        </w:rPr>
        <w:t>**</w:t>
      </w:r>
      <w:r w:rsidR="006B2852" w:rsidRPr="0052455F">
        <w:rPr>
          <w:rFonts w:asciiTheme="minorHAnsi" w:hAnsiTheme="minorHAnsi" w:cstheme="minorHAnsi"/>
          <w:color w:val="auto"/>
          <w:szCs w:val="22"/>
          <w:highlight w:val="yellow"/>
          <w:lang w:eastAsia="en-GB"/>
        </w:rPr>
        <w:t>INSERT</w:t>
      </w:r>
      <w:r w:rsidR="00F861B4" w:rsidRPr="0052455F">
        <w:rPr>
          <w:rFonts w:asciiTheme="minorHAnsi" w:hAnsiTheme="minorHAnsi" w:cstheme="minorHAnsi"/>
          <w:color w:val="auto"/>
          <w:szCs w:val="22"/>
          <w:highlight w:val="yellow"/>
          <w:lang w:eastAsia="en-GB"/>
        </w:rPr>
        <w:t>**</w:t>
      </w:r>
      <w:r w:rsidR="006B2852" w:rsidRPr="0052455F">
        <w:rPr>
          <w:rFonts w:asciiTheme="minorHAnsi" w:hAnsiTheme="minorHAnsi" w:cstheme="minorHAnsi"/>
          <w:color w:val="auto"/>
          <w:szCs w:val="22"/>
          <w:highlight w:val="yellow"/>
          <w:lang w:eastAsia="en-GB"/>
        </w:rPr>
        <w:t xml:space="preserve"> of the cash you currently hold </w:t>
      </w:r>
      <w:proofErr w:type="gramStart"/>
      <w:r w:rsidR="006B2852" w:rsidRPr="0052455F">
        <w:rPr>
          <w:rFonts w:asciiTheme="minorHAnsi" w:hAnsiTheme="minorHAnsi" w:cstheme="minorHAnsi"/>
          <w:color w:val="auto"/>
          <w:szCs w:val="22"/>
          <w:highlight w:val="yellow"/>
          <w:lang w:eastAsia="en-GB"/>
        </w:rPr>
        <w:t>on</w:t>
      </w:r>
      <w:proofErr w:type="gramEnd"/>
      <w:r w:rsidR="006B2852" w:rsidRPr="0052455F">
        <w:rPr>
          <w:rFonts w:asciiTheme="minorHAnsi" w:hAnsiTheme="minorHAnsi" w:cstheme="minorHAnsi"/>
          <w:color w:val="auto"/>
          <w:szCs w:val="22"/>
          <w:highlight w:val="yellow"/>
          <w:lang w:eastAsia="en-GB"/>
        </w:rPr>
        <w:t xml:space="preserve"> deposit</w:t>
      </w:r>
      <w:r w:rsidR="00590234" w:rsidRPr="0052455F">
        <w:rPr>
          <w:rFonts w:asciiTheme="minorHAnsi" w:hAnsiTheme="minorHAnsi" w:cstheme="minorHAnsi"/>
          <w:color w:val="auto"/>
          <w:szCs w:val="22"/>
          <w:highlight w:val="yellow"/>
          <w:lang w:eastAsia="en-GB"/>
        </w:rPr>
        <w:t>,</w:t>
      </w:r>
      <w:r w:rsidR="006B2852" w:rsidRPr="0052455F">
        <w:rPr>
          <w:rFonts w:asciiTheme="minorHAnsi" w:hAnsiTheme="minorHAnsi" w:cstheme="minorHAnsi"/>
          <w:color w:val="auto"/>
          <w:szCs w:val="22"/>
          <w:highlight w:val="yellow"/>
          <w:lang w:eastAsia="en-GB"/>
        </w:rPr>
        <w:t xml:space="preserve"> t</w:t>
      </w:r>
      <w:r w:rsidR="000C1E76">
        <w:rPr>
          <w:rFonts w:asciiTheme="minorHAnsi" w:hAnsiTheme="minorHAnsi" w:cstheme="minorHAnsi"/>
          <w:color w:val="auto"/>
          <w:szCs w:val="22"/>
          <w:highlight w:val="yellow"/>
          <w:lang w:eastAsia="en-GB"/>
        </w:rPr>
        <w:t>argeting capital growth</w:t>
      </w:r>
      <w:r w:rsidR="006B2852" w:rsidRPr="0052455F">
        <w:rPr>
          <w:rFonts w:asciiTheme="minorHAnsi" w:hAnsiTheme="minorHAnsi" w:cstheme="minorHAnsi"/>
          <w:color w:val="auto"/>
          <w:szCs w:val="22"/>
          <w:highlight w:val="yellow"/>
          <w:lang w:eastAsia="en-GB"/>
        </w:rPr>
        <w:t>.</w:t>
      </w:r>
    </w:p>
    <w:p w14:paraId="130A3F14" w14:textId="701C7A0E" w:rsidR="000535E2" w:rsidRPr="000535E2" w:rsidRDefault="00B71D79" w:rsidP="00FB1F9C">
      <w:pPr>
        <w:pStyle w:val="NormalWeb"/>
        <w:numPr>
          <w:ilvl w:val="0"/>
          <w:numId w:val="11"/>
        </w:numPr>
        <w:jc w:val="both"/>
        <w:rPr>
          <w:rFonts w:asciiTheme="minorHAnsi" w:hAnsiTheme="minorHAnsi" w:cstheme="minorHAnsi"/>
          <w:color w:val="auto"/>
          <w:szCs w:val="22"/>
          <w:highlight w:val="yellow"/>
        </w:rPr>
      </w:pPr>
      <w:r w:rsidRPr="0052455F">
        <w:rPr>
          <w:rFonts w:asciiTheme="minorHAnsi" w:hAnsiTheme="minorHAnsi" w:cstheme="minorHAnsi"/>
          <w:color w:val="auto"/>
          <w:szCs w:val="22"/>
          <w:highlight w:val="yellow"/>
          <w:lang w:eastAsia="en-GB"/>
        </w:rPr>
        <w:t xml:space="preserve">Undertake appropriate measures to </w:t>
      </w:r>
      <w:r w:rsidR="005F7E8F" w:rsidRPr="0052455F">
        <w:rPr>
          <w:rFonts w:asciiTheme="minorHAnsi" w:hAnsiTheme="minorHAnsi" w:cstheme="minorHAnsi"/>
          <w:color w:val="auto"/>
          <w:szCs w:val="22"/>
          <w:highlight w:val="yellow"/>
          <w:lang w:eastAsia="en-GB"/>
        </w:rPr>
        <w:t xml:space="preserve">reduce </w:t>
      </w:r>
      <w:r w:rsidR="005156F8" w:rsidRPr="0052455F">
        <w:rPr>
          <w:rFonts w:asciiTheme="minorHAnsi" w:hAnsiTheme="minorHAnsi" w:cstheme="minorHAnsi"/>
          <w:color w:val="auto"/>
          <w:szCs w:val="22"/>
          <w:highlight w:val="yellow"/>
          <w:lang w:eastAsia="en-GB"/>
        </w:rPr>
        <w:t>your</w:t>
      </w:r>
      <w:r w:rsidR="005F7E8F" w:rsidRPr="0052455F">
        <w:rPr>
          <w:rFonts w:asciiTheme="minorHAnsi" w:hAnsiTheme="minorHAnsi" w:cstheme="minorHAnsi"/>
          <w:color w:val="auto"/>
          <w:szCs w:val="22"/>
          <w:highlight w:val="yellow"/>
          <w:lang w:eastAsia="en-GB"/>
        </w:rPr>
        <w:t xml:space="preserve"> </w:t>
      </w:r>
      <w:r w:rsidR="003C5BF8">
        <w:rPr>
          <w:rFonts w:asciiTheme="minorHAnsi" w:hAnsiTheme="minorHAnsi" w:cstheme="minorHAnsi"/>
          <w:color w:val="auto"/>
          <w:szCs w:val="22"/>
          <w:highlight w:val="yellow"/>
          <w:lang w:eastAsia="en-GB"/>
        </w:rPr>
        <w:t>i</w:t>
      </w:r>
      <w:r w:rsidR="005F7E8F" w:rsidRPr="0052455F">
        <w:rPr>
          <w:rFonts w:asciiTheme="minorHAnsi" w:hAnsiTheme="minorHAnsi" w:cstheme="minorHAnsi"/>
          <w:color w:val="auto"/>
          <w:szCs w:val="22"/>
          <w:highlight w:val="yellow"/>
          <w:lang w:eastAsia="en-GB"/>
        </w:rPr>
        <w:t>nheritance tax</w:t>
      </w:r>
      <w:r w:rsidR="003C5BF8">
        <w:rPr>
          <w:rFonts w:asciiTheme="minorHAnsi" w:hAnsiTheme="minorHAnsi" w:cstheme="minorHAnsi"/>
          <w:color w:val="auto"/>
          <w:szCs w:val="22"/>
          <w:highlight w:val="yellow"/>
          <w:lang w:eastAsia="en-GB"/>
        </w:rPr>
        <w:t xml:space="preserve"> </w:t>
      </w:r>
      <w:r w:rsidR="005F7E8F" w:rsidRPr="0052455F">
        <w:rPr>
          <w:rFonts w:asciiTheme="minorHAnsi" w:hAnsiTheme="minorHAnsi" w:cstheme="minorHAnsi"/>
          <w:color w:val="auto"/>
          <w:szCs w:val="22"/>
          <w:highlight w:val="yellow"/>
          <w:lang w:eastAsia="en-GB"/>
        </w:rPr>
        <w:t>liability</w:t>
      </w:r>
      <w:r w:rsidR="004D7A55" w:rsidRPr="0052455F">
        <w:rPr>
          <w:rFonts w:asciiTheme="minorHAnsi" w:hAnsiTheme="minorHAnsi" w:cstheme="minorHAnsi"/>
          <w:color w:val="auto"/>
          <w:szCs w:val="22"/>
          <w:highlight w:val="yellow"/>
          <w:lang w:eastAsia="en-GB"/>
        </w:rPr>
        <w:t>.</w:t>
      </w:r>
    </w:p>
    <w:p w14:paraId="24897204" w14:textId="77777777" w:rsidR="00F74B7C" w:rsidRDefault="00F74B7C" w:rsidP="00FB1F9C">
      <w:pPr>
        <w:pStyle w:val="NormalWeb"/>
        <w:jc w:val="both"/>
        <w:rPr>
          <w:rFonts w:asciiTheme="minorHAnsi" w:hAnsiTheme="minorHAnsi" w:cstheme="minorHAnsi"/>
          <w:color w:val="auto"/>
          <w:szCs w:val="22"/>
        </w:rPr>
      </w:pPr>
    </w:p>
    <w:p w14:paraId="055146B0" w14:textId="49D57C6D" w:rsidR="00C30535" w:rsidRPr="00AF7589" w:rsidRDefault="00AF195E" w:rsidP="00FB1F9C">
      <w:pPr>
        <w:pStyle w:val="NormalWeb"/>
        <w:jc w:val="both"/>
        <w:rPr>
          <w:rFonts w:asciiTheme="minorHAnsi" w:hAnsiTheme="minorHAnsi" w:cstheme="minorHAnsi"/>
          <w:color w:val="auto"/>
          <w:szCs w:val="22"/>
        </w:rPr>
      </w:pPr>
      <w:r w:rsidRPr="00AF7589">
        <w:rPr>
          <w:rFonts w:asciiTheme="minorHAnsi" w:hAnsiTheme="minorHAnsi" w:cstheme="minorHAnsi"/>
          <w:color w:val="auto"/>
          <w:szCs w:val="22"/>
        </w:rPr>
        <w:t>Please refer to</w:t>
      </w:r>
      <w:r w:rsidR="000A0B41" w:rsidRPr="00AF7589">
        <w:rPr>
          <w:rFonts w:asciiTheme="minorHAnsi" w:hAnsiTheme="minorHAnsi" w:cstheme="minorHAnsi"/>
          <w:color w:val="auto"/>
          <w:szCs w:val="22"/>
        </w:rPr>
        <w:t xml:space="preserve"> the </w:t>
      </w:r>
      <w:r w:rsidR="00C650F6" w:rsidRPr="00C650F6">
        <w:rPr>
          <w:rFonts w:asciiTheme="minorHAnsi" w:hAnsiTheme="minorHAnsi" w:cstheme="minorHAnsi"/>
          <w:b/>
          <w:color w:val="auto"/>
          <w:szCs w:val="22"/>
        </w:rPr>
        <w:t>o</w:t>
      </w:r>
      <w:r w:rsidR="000A0B41" w:rsidRPr="00AF7589">
        <w:rPr>
          <w:rFonts w:asciiTheme="minorHAnsi" w:hAnsiTheme="minorHAnsi" w:cstheme="minorHAnsi"/>
          <w:b/>
          <w:color w:val="auto"/>
          <w:szCs w:val="22"/>
        </w:rPr>
        <w:t>bjectives</w:t>
      </w:r>
      <w:r w:rsidR="000A0B41" w:rsidRPr="00AF7589">
        <w:rPr>
          <w:rFonts w:asciiTheme="minorHAnsi" w:hAnsiTheme="minorHAnsi" w:cstheme="minorHAnsi"/>
          <w:color w:val="auto"/>
          <w:szCs w:val="22"/>
        </w:rPr>
        <w:t xml:space="preserve"> section in the main body of the report </w:t>
      </w:r>
      <w:r w:rsidR="008B3CCC" w:rsidRPr="00AF7589">
        <w:rPr>
          <w:rFonts w:asciiTheme="minorHAnsi" w:hAnsiTheme="minorHAnsi" w:cstheme="minorHAnsi"/>
          <w:color w:val="auto"/>
          <w:szCs w:val="22"/>
        </w:rPr>
        <w:t xml:space="preserve">for a </w:t>
      </w:r>
      <w:r w:rsidR="00220961" w:rsidRPr="00AF7589">
        <w:rPr>
          <w:rFonts w:asciiTheme="minorHAnsi" w:hAnsiTheme="minorHAnsi" w:cstheme="minorHAnsi"/>
          <w:color w:val="auto"/>
          <w:szCs w:val="22"/>
        </w:rPr>
        <w:t xml:space="preserve">more </w:t>
      </w:r>
      <w:r w:rsidR="008B3CCC" w:rsidRPr="00AF7589">
        <w:rPr>
          <w:rFonts w:asciiTheme="minorHAnsi" w:hAnsiTheme="minorHAnsi" w:cstheme="minorHAnsi"/>
          <w:color w:val="auto"/>
          <w:szCs w:val="22"/>
        </w:rPr>
        <w:t>comprehensive</w:t>
      </w:r>
      <w:r w:rsidR="003A2A05" w:rsidRPr="00AF7589">
        <w:rPr>
          <w:rFonts w:asciiTheme="minorHAnsi" w:hAnsiTheme="minorHAnsi" w:cstheme="minorHAnsi"/>
          <w:color w:val="auto"/>
          <w:szCs w:val="22"/>
        </w:rPr>
        <w:t xml:space="preserve"> </w:t>
      </w:r>
      <w:r w:rsidR="005D41D8" w:rsidRPr="00AF7589">
        <w:rPr>
          <w:rFonts w:asciiTheme="minorHAnsi" w:hAnsiTheme="minorHAnsi" w:cstheme="minorHAnsi"/>
          <w:color w:val="auto"/>
          <w:szCs w:val="22"/>
        </w:rPr>
        <w:t xml:space="preserve">account of </w:t>
      </w:r>
      <w:r w:rsidR="003A2A05" w:rsidRPr="00AF7589">
        <w:rPr>
          <w:rFonts w:asciiTheme="minorHAnsi" w:hAnsiTheme="minorHAnsi" w:cstheme="minorHAnsi"/>
          <w:color w:val="auto"/>
          <w:szCs w:val="22"/>
        </w:rPr>
        <w:t>each</w:t>
      </w:r>
      <w:r w:rsidR="006C1C8B">
        <w:rPr>
          <w:rFonts w:asciiTheme="minorHAnsi" w:hAnsiTheme="minorHAnsi" w:cstheme="minorHAnsi"/>
          <w:color w:val="auto"/>
          <w:szCs w:val="22"/>
        </w:rPr>
        <w:t xml:space="preserve"> of your</w:t>
      </w:r>
      <w:r w:rsidR="003A2A05" w:rsidRPr="00AF7589">
        <w:rPr>
          <w:rFonts w:asciiTheme="minorHAnsi" w:hAnsiTheme="minorHAnsi" w:cstheme="minorHAnsi"/>
          <w:color w:val="auto"/>
          <w:szCs w:val="22"/>
        </w:rPr>
        <w:t xml:space="preserve"> objective</w:t>
      </w:r>
      <w:r w:rsidR="006C1C8B">
        <w:rPr>
          <w:rFonts w:asciiTheme="minorHAnsi" w:hAnsiTheme="minorHAnsi" w:cstheme="minorHAnsi"/>
          <w:color w:val="auto"/>
          <w:szCs w:val="22"/>
        </w:rPr>
        <w:t>s</w:t>
      </w:r>
      <w:r w:rsidR="003A2A05" w:rsidRPr="00AF7589">
        <w:rPr>
          <w:rFonts w:asciiTheme="minorHAnsi" w:hAnsiTheme="minorHAnsi" w:cstheme="minorHAnsi"/>
          <w:color w:val="auto"/>
          <w:szCs w:val="22"/>
        </w:rPr>
        <w:t>.</w:t>
      </w:r>
    </w:p>
    <w:p w14:paraId="2D8D2672" w14:textId="77777777" w:rsidR="00C30535" w:rsidRPr="00921A32" w:rsidRDefault="00C30535" w:rsidP="00212B21">
      <w:pPr>
        <w:pStyle w:val="NormalWeb"/>
        <w:jc w:val="both"/>
        <w:rPr>
          <w:rFonts w:asciiTheme="minorHAnsi" w:hAnsiTheme="minorHAnsi" w:cstheme="minorHAnsi"/>
          <w:color w:val="auto"/>
          <w:sz w:val="20"/>
          <w:szCs w:val="20"/>
          <w:lang w:eastAsia="en-GB"/>
        </w:rPr>
      </w:pPr>
    </w:p>
    <w:p w14:paraId="742F560E" w14:textId="76FF12EA" w:rsidR="00AC609A" w:rsidRPr="00921A32" w:rsidRDefault="00F8752E" w:rsidP="00212B21">
      <w:pPr>
        <w:pStyle w:val="NormalWeb"/>
        <w:jc w:val="both"/>
        <w:rPr>
          <w:rFonts w:asciiTheme="minorHAnsi" w:hAnsiTheme="minorHAnsi" w:cstheme="minorHAnsi"/>
          <w:b/>
          <w:color w:val="auto"/>
          <w:sz w:val="24"/>
          <w:highlight w:val="red"/>
        </w:rPr>
      </w:pPr>
      <w:r w:rsidRPr="00921A32">
        <w:rPr>
          <w:rFonts w:asciiTheme="minorHAnsi" w:hAnsiTheme="minorHAnsi" w:cstheme="minorHAnsi"/>
          <w:b/>
          <w:color w:val="auto"/>
          <w:sz w:val="24"/>
          <w:lang w:eastAsia="en-GB"/>
        </w:rPr>
        <w:t>Outline recommendations</w:t>
      </w:r>
    </w:p>
    <w:p w14:paraId="215DB370" w14:textId="12AAA64A" w:rsidR="004B70C4" w:rsidRPr="00921A32" w:rsidRDefault="004B70C4" w:rsidP="00212B21">
      <w:pPr>
        <w:pStyle w:val="Heading2"/>
        <w:spacing w:before="0" w:after="0"/>
        <w:rPr>
          <w:rFonts w:asciiTheme="minorHAnsi" w:hAnsiTheme="minorHAnsi" w:cstheme="minorHAnsi"/>
          <w:color w:val="auto"/>
          <w:sz w:val="20"/>
          <w:szCs w:val="20"/>
        </w:rPr>
      </w:pPr>
    </w:p>
    <w:p w14:paraId="65C4806B" w14:textId="666E066D" w:rsidR="00220961" w:rsidRPr="00AF7589" w:rsidRDefault="00524960" w:rsidP="00212B21">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00220961" w:rsidRPr="00AF7589">
        <w:rPr>
          <w:rFonts w:asciiTheme="minorHAnsi" w:hAnsiTheme="minorHAnsi" w:cstheme="minorHAnsi"/>
          <w:b/>
          <w:color w:val="00B050"/>
          <w:szCs w:val="22"/>
          <w:lang w:eastAsia="en-GB"/>
        </w:rPr>
        <w:t xml:space="preserve">Note to users – a </w:t>
      </w:r>
      <w:r w:rsidR="00220961" w:rsidRPr="00627282">
        <w:rPr>
          <w:rFonts w:asciiTheme="minorHAnsi" w:hAnsiTheme="minorHAnsi" w:cstheme="minorHAnsi"/>
          <w:b/>
          <w:color w:val="00B050"/>
          <w:szCs w:val="22"/>
          <w:u w:val="single"/>
          <w:lang w:eastAsia="en-GB"/>
        </w:rPr>
        <w:t>summary</w:t>
      </w:r>
      <w:r w:rsidR="00220961" w:rsidRPr="00AF7589">
        <w:rPr>
          <w:rFonts w:asciiTheme="minorHAnsi" w:hAnsiTheme="minorHAnsi" w:cstheme="minorHAnsi"/>
          <w:b/>
          <w:color w:val="00B050"/>
          <w:szCs w:val="22"/>
          <w:lang w:eastAsia="en-GB"/>
        </w:rPr>
        <w:t xml:space="preserve"> of the recommendations </w:t>
      </w:r>
      <w:r w:rsidR="00627282">
        <w:rPr>
          <w:rFonts w:asciiTheme="minorHAnsi" w:hAnsiTheme="minorHAnsi" w:cstheme="minorHAnsi"/>
          <w:b/>
          <w:color w:val="00B050"/>
          <w:szCs w:val="22"/>
          <w:lang w:eastAsia="en-GB"/>
        </w:rPr>
        <w:t xml:space="preserve">made </w:t>
      </w:r>
      <w:r w:rsidR="00220961" w:rsidRPr="00AF7589">
        <w:rPr>
          <w:rFonts w:asciiTheme="minorHAnsi" w:hAnsiTheme="minorHAnsi" w:cstheme="minorHAnsi"/>
          <w:b/>
          <w:color w:val="00B050"/>
          <w:szCs w:val="22"/>
          <w:lang w:eastAsia="en-GB"/>
        </w:rPr>
        <w:t xml:space="preserve">should be detailed here.  </w:t>
      </w:r>
      <w:r w:rsidR="007B3E9B" w:rsidRPr="00AF7589">
        <w:rPr>
          <w:rFonts w:asciiTheme="minorHAnsi" w:hAnsiTheme="minorHAnsi" w:cstheme="minorHAnsi"/>
          <w:b/>
          <w:color w:val="00B050"/>
          <w:szCs w:val="22"/>
          <w:lang w:eastAsia="en-GB"/>
        </w:rPr>
        <w:t>Some examples have been provided</w:t>
      </w:r>
      <w:r w:rsidR="0083324A">
        <w:rPr>
          <w:rFonts w:asciiTheme="minorHAnsi" w:hAnsiTheme="minorHAnsi" w:cstheme="minorHAnsi"/>
          <w:b/>
          <w:color w:val="00B050"/>
          <w:szCs w:val="22"/>
          <w:lang w:eastAsia="en-GB"/>
        </w:rPr>
        <w:t xml:space="preserve">.  Please amend or delete as required.  </w:t>
      </w:r>
      <w:r w:rsidR="00220961" w:rsidRPr="00AF7589">
        <w:rPr>
          <w:rFonts w:asciiTheme="minorHAnsi" w:hAnsiTheme="minorHAnsi" w:cstheme="minorHAnsi"/>
          <w:b/>
          <w:color w:val="00B050"/>
          <w:szCs w:val="22"/>
          <w:lang w:eastAsia="en-GB"/>
        </w:rPr>
        <w:t>A more comprehensive account of the recommendations</w:t>
      </w:r>
      <w:r w:rsidR="007B3E9B" w:rsidRPr="00AF7589">
        <w:rPr>
          <w:rFonts w:asciiTheme="minorHAnsi" w:hAnsiTheme="minorHAnsi" w:cstheme="minorHAnsi"/>
          <w:b/>
          <w:color w:val="00B050"/>
          <w:szCs w:val="22"/>
          <w:lang w:eastAsia="en-GB"/>
        </w:rPr>
        <w:t xml:space="preserve"> being made</w:t>
      </w:r>
      <w:r w:rsidR="00220961" w:rsidRPr="00AF7589">
        <w:rPr>
          <w:rFonts w:asciiTheme="minorHAnsi" w:hAnsiTheme="minorHAnsi" w:cstheme="minorHAnsi"/>
          <w:b/>
          <w:color w:val="00B050"/>
          <w:szCs w:val="22"/>
          <w:lang w:eastAsia="en-GB"/>
        </w:rPr>
        <w:t xml:space="preserve"> is detailed in the main body of the report.</w:t>
      </w:r>
    </w:p>
    <w:p w14:paraId="366BEF34" w14:textId="77777777" w:rsidR="00220961" w:rsidRPr="00AF7589" w:rsidRDefault="00220961" w:rsidP="00212B21">
      <w:pPr>
        <w:pStyle w:val="Heading2"/>
        <w:spacing w:before="0" w:after="0"/>
        <w:rPr>
          <w:rFonts w:asciiTheme="minorHAnsi" w:hAnsiTheme="minorHAnsi" w:cstheme="minorHAnsi"/>
          <w:color w:val="auto"/>
          <w:sz w:val="22"/>
          <w:szCs w:val="22"/>
        </w:rPr>
      </w:pPr>
    </w:p>
    <w:p w14:paraId="011875E2" w14:textId="7485BFA1" w:rsidR="00466D2B" w:rsidRPr="00AF7589" w:rsidRDefault="00C1757A" w:rsidP="00212B21">
      <w:pPr>
        <w:pStyle w:val="NormalWeb"/>
        <w:jc w:val="both"/>
        <w:rPr>
          <w:rFonts w:asciiTheme="minorHAnsi" w:hAnsiTheme="minorHAnsi" w:cstheme="minorHAnsi"/>
          <w:color w:val="auto"/>
          <w:szCs w:val="22"/>
          <w:lang w:eastAsia="en-GB"/>
        </w:rPr>
      </w:pPr>
      <w:r w:rsidRPr="00AF7589">
        <w:rPr>
          <w:rFonts w:asciiTheme="minorHAnsi" w:hAnsiTheme="minorHAnsi" w:cstheme="minorHAnsi"/>
          <w:color w:val="auto"/>
          <w:szCs w:val="22"/>
          <w:lang w:eastAsia="en-GB"/>
        </w:rPr>
        <w:t xml:space="preserve">A summary of the recommendations to </w:t>
      </w:r>
      <w:r w:rsidR="00466D2B" w:rsidRPr="00AF7589">
        <w:rPr>
          <w:rFonts w:asciiTheme="minorHAnsi" w:hAnsiTheme="minorHAnsi" w:cstheme="minorHAnsi"/>
          <w:color w:val="auto"/>
          <w:szCs w:val="22"/>
          <w:lang w:eastAsia="en-GB"/>
        </w:rPr>
        <w:t>meet the above objectives are as follows:</w:t>
      </w:r>
    </w:p>
    <w:p w14:paraId="4A15881C" w14:textId="77777777" w:rsidR="00235B04" w:rsidRPr="00AF7589" w:rsidRDefault="00235B04" w:rsidP="00212B21">
      <w:pPr>
        <w:pStyle w:val="NormalWeb"/>
        <w:jc w:val="both"/>
        <w:rPr>
          <w:rFonts w:asciiTheme="minorHAnsi" w:hAnsiTheme="minorHAnsi" w:cstheme="minorHAnsi"/>
          <w:color w:val="auto"/>
          <w:szCs w:val="22"/>
          <w:lang w:eastAsia="en-GB"/>
        </w:rPr>
      </w:pPr>
    </w:p>
    <w:p w14:paraId="13C8AD3C" w14:textId="70E8AAA9" w:rsidR="005E5064" w:rsidRPr="00AF7589" w:rsidRDefault="005E5064" w:rsidP="00212B21">
      <w:pPr>
        <w:pStyle w:val="NormalWeb"/>
        <w:numPr>
          <w:ilvl w:val="0"/>
          <w:numId w:val="2"/>
        </w:numPr>
        <w:jc w:val="both"/>
        <w:rPr>
          <w:rFonts w:asciiTheme="minorHAnsi" w:hAnsiTheme="minorHAnsi" w:cstheme="minorHAnsi"/>
          <w:color w:val="auto"/>
          <w:szCs w:val="22"/>
          <w:highlight w:val="yellow"/>
        </w:rPr>
      </w:pPr>
      <w:r w:rsidRPr="00AF7589">
        <w:rPr>
          <w:rFonts w:asciiTheme="minorHAnsi" w:hAnsiTheme="minorHAnsi" w:cstheme="minorHAnsi"/>
          <w:color w:val="auto"/>
          <w:szCs w:val="22"/>
          <w:highlight w:val="yellow"/>
        </w:rPr>
        <w:t xml:space="preserve">Encash your </w:t>
      </w:r>
      <w:r w:rsidR="002A1577" w:rsidRPr="00AF7589">
        <w:rPr>
          <w:rFonts w:asciiTheme="minorHAnsi" w:hAnsiTheme="minorHAnsi" w:cstheme="minorHAnsi"/>
          <w:color w:val="auto"/>
          <w:szCs w:val="22"/>
          <w:highlight w:val="yellow"/>
        </w:rPr>
        <w:t xml:space="preserve">current </w:t>
      </w:r>
      <w:r w:rsidRPr="00AF7589">
        <w:rPr>
          <w:rFonts w:asciiTheme="minorHAnsi" w:hAnsiTheme="minorHAnsi" w:cstheme="minorHAnsi"/>
          <w:color w:val="auto"/>
          <w:szCs w:val="22"/>
          <w:highlight w:val="yellow"/>
        </w:rPr>
        <w:t>investment</w:t>
      </w:r>
      <w:r w:rsidR="0027330D" w:rsidRPr="00AF7589">
        <w:rPr>
          <w:rFonts w:asciiTheme="minorHAnsi" w:hAnsiTheme="minorHAnsi" w:cstheme="minorHAnsi"/>
          <w:color w:val="auto"/>
          <w:szCs w:val="22"/>
          <w:highlight w:val="yellow"/>
        </w:rPr>
        <w:t>(s)</w:t>
      </w:r>
      <w:r w:rsidRPr="00AF7589">
        <w:rPr>
          <w:rFonts w:asciiTheme="minorHAnsi" w:hAnsiTheme="minorHAnsi" w:cstheme="minorHAnsi"/>
          <w:color w:val="auto"/>
          <w:szCs w:val="22"/>
          <w:highlight w:val="yellow"/>
        </w:rPr>
        <w:t xml:space="preserve"> with </w:t>
      </w:r>
      <w:r w:rsidR="00F861B4" w:rsidRPr="00AF7589">
        <w:rPr>
          <w:rFonts w:asciiTheme="minorHAnsi" w:hAnsiTheme="minorHAnsi" w:cstheme="minorHAnsi"/>
          <w:color w:val="auto"/>
          <w:szCs w:val="22"/>
          <w:highlight w:val="yellow"/>
        </w:rPr>
        <w:t>**</w:t>
      </w:r>
      <w:r w:rsidR="0061446C" w:rsidRPr="00AF7589">
        <w:rPr>
          <w:rFonts w:asciiTheme="minorHAnsi" w:hAnsiTheme="minorHAnsi" w:cstheme="minorHAnsi"/>
          <w:color w:val="auto"/>
          <w:szCs w:val="22"/>
          <w:highlight w:val="yellow"/>
        </w:rPr>
        <w:t>INSERT</w:t>
      </w:r>
      <w:r w:rsidR="00F861B4" w:rsidRPr="00AF7589">
        <w:rPr>
          <w:rFonts w:asciiTheme="minorHAnsi" w:hAnsiTheme="minorHAnsi" w:cstheme="minorHAnsi"/>
          <w:color w:val="auto"/>
          <w:szCs w:val="22"/>
          <w:highlight w:val="yellow"/>
        </w:rPr>
        <w:t>**</w:t>
      </w:r>
      <w:r w:rsidR="0061446C" w:rsidRPr="00AF7589">
        <w:rPr>
          <w:rFonts w:asciiTheme="minorHAnsi" w:hAnsiTheme="minorHAnsi" w:cstheme="minorHAnsi"/>
          <w:color w:val="auto"/>
          <w:szCs w:val="22"/>
          <w:highlight w:val="yellow"/>
        </w:rPr>
        <w:t xml:space="preserve"> </w:t>
      </w:r>
      <w:r w:rsidR="00EF57CB" w:rsidRPr="00AF7589">
        <w:rPr>
          <w:rFonts w:asciiTheme="minorHAnsi" w:hAnsiTheme="minorHAnsi" w:cstheme="minorHAnsi"/>
          <w:color w:val="auto"/>
          <w:szCs w:val="22"/>
          <w:highlight w:val="yellow"/>
        </w:rPr>
        <w:t>and reinves</w:t>
      </w:r>
      <w:r w:rsidR="00EC304B" w:rsidRPr="00AF7589">
        <w:rPr>
          <w:rFonts w:asciiTheme="minorHAnsi" w:hAnsiTheme="minorHAnsi" w:cstheme="minorHAnsi"/>
          <w:color w:val="auto"/>
          <w:szCs w:val="22"/>
          <w:highlight w:val="yellow"/>
        </w:rPr>
        <w:t xml:space="preserve">t </w:t>
      </w:r>
      <w:r w:rsidR="00235B04" w:rsidRPr="00AF7589">
        <w:rPr>
          <w:rFonts w:asciiTheme="minorHAnsi" w:hAnsiTheme="minorHAnsi" w:cstheme="minorHAnsi"/>
          <w:color w:val="auto"/>
          <w:szCs w:val="22"/>
          <w:highlight w:val="yellow"/>
        </w:rPr>
        <w:t xml:space="preserve">the </w:t>
      </w:r>
      <w:r w:rsidR="00E73BD6" w:rsidRPr="00AF7589">
        <w:rPr>
          <w:rFonts w:asciiTheme="minorHAnsi" w:hAnsiTheme="minorHAnsi" w:cstheme="minorHAnsi"/>
          <w:color w:val="auto"/>
          <w:szCs w:val="22"/>
          <w:highlight w:val="yellow"/>
        </w:rPr>
        <w:t xml:space="preserve">estimated </w:t>
      </w:r>
      <w:r w:rsidR="00235B04" w:rsidRPr="00AF7589">
        <w:rPr>
          <w:rFonts w:asciiTheme="minorHAnsi" w:hAnsiTheme="minorHAnsi" w:cstheme="minorHAnsi"/>
          <w:color w:val="auto"/>
          <w:szCs w:val="22"/>
          <w:highlight w:val="yellow"/>
        </w:rPr>
        <w:t xml:space="preserve">sale proceeds </w:t>
      </w:r>
      <w:r w:rsidR="00E73BD6" w:rsidRPr="00AF7589">
        <w:rPr>
          <w:rFonts w:asciiTheme="minorHAnsi" w:hAnsiTheme="minorHAnsi" w:cstheme="minorHAnsi"/>
          <w:color w:val="auto"/>
          <w:szCs w:val="22"/>
          <w:highlight w:val="yellow"/>
        </w:rPr>
        <w:t xml:space="preserve">of £**INSERT** </w:t>
      </w:r>
      <w:r w:rsidR="00EC304B" w:rsidRPr="00AF7589">
        <w:rPr>
          <w:rFonts w:asciiTheme="minorHAnsi" w:hAnsiTheme="minorHAnsi" w:cstheme="minorHAnsi"/>
          <w:color w:val="auto"/>
          <w:szCs w:val="22"/>
          <w:highlight w:val="yellow"/>
        </w:rPr>
        <w:t xml:space="preserve">into </w:t>
      </w:r>
      <w:r w:rsidR="003911B0">
        <w:rPr>
          <w:rFonts w:asciiTheme="minorHAnsi" w:hAnsiTheme="minorHAnsi" w:cstheme="minorHAnsi"/>
          <w:color w:val="auto"/>
          <w:szCs w:val="22"/>
          <w:highlight w:val="yellow"/>
        </w:rPr>
        <w:t xml:space="preserve">the Praetura </w:t>
      </w:r>
      <w:r w:rsidR="000535E2">
        <w:rPr>
          <w:rFonts w:asciiTheme="minorHAnsi" w:hAnsiTheme="minorHAnsi" w:cstheme="minorHAnsi"/>
          <w:color w:val="auto"/>
          <w:szCs w:val="22"/>
          <w:highlight w:val="yellow"/>
        </w:rPr>
        <w:t>Inheritance Tax Planning Service</w:t>
      </w:r>
      <w:r w:rsidR="00B4480C">
        <w:rPr>
          <w:rFonts w:asciiTheme="minorHAnsi" w:hAnsiTheme="minorHAnsi" w:cstheme="minorHAnsi"/>
          <w:color w:val="auto"/>
          <w:szCs w:val="22"/>
          <w:highlight w:val="yellow"/>
        </w:rPr>
        <w:t xml:space="preserve"> (“the Fund”).  </w:t>
      </w:r>
    </w:p>
    <w:p w14:paraId="7C46CE23" w14:textId="33D39DAA" w:rsidR="007D40CC" w:rsidRDefault="00504064" w:rsidP="007D40CC">
      <w:pPr>
        <w:pStyle w:val="NormalWeb"/>
        <w:numPr>
          <w:ilvl w:val="0"/>
          <w:numId w:val="2"/>
        </w:numPr>
        <w:jc w:val="both"/>
        <w:rPr>
          <w:rFonts w:asciiTheme="minorHAnsi" w:hAnsiTheme="minorHAnsi" w:cstheme="minorHAnsi"/>
          <w:color w:val="auto"/>
          <w:szCs w:val="22"/>
          <w:highlight w:val="yellow"/>
        </w:rPr>
      </w:pPr>
      <w:r w:rsidRPr="007D40CC">
        <w:rPr>
          <w:rFonts w:asciiTheme="minorHAnsi" w:hAnsiTheme="minorHAnsi" w:cstheme="minorHAnsi"/>
          <w:color w:val="auto"/>
          <w:szCs w:val="22"/>
          <w:highlight w:val="yellow"/>
        </w:rPr>
        <w:t xml:space="preserve">Encash your investments with </w:t>
      </w:r>
      <w:r w:rsidR="00F861B4" w:rsidRPr="007D40CC">
        <w:rPr>
          <w:rFonts w:asciiTheme="minorHAnsi" w:hAnsiTheme="minorHAnsi" w:cstheme="minorHAnsi"/>
          <w:color w:val="auto"/>
          <w:szCs w:val="22"/>
          <w:highlight w:val="yellow"/>
        </w:rPr>
        <w:t>**</w:t>
      </w:r>
      <w:r w:rsidR="00894E5C" w:rsidRPr="007D40CC">
        <w:rPr>
          <w:rFonts w:asciiTheme="minorHAnsi" w:hAnsiTheme="minorHAnsi" w:cstheme="minorHAnsi"/>
          <w:color w:val="auto"/>
          <w:szCs w:val="22"/>
          <w:highlight w:val="yellow"/>
        </w:rPr>
        <w:t>INSERT</w:t>
      </w:r>
      <w:r w:rsidR="00F861B4" w:rsidRPr="007D40CC">
        <w:rPr>
          <w:rFonts w:asciiTheme="minorHAnsi" w:hAnsiTheme="minorHAnsi" w:cstheme="minorHAnsi"/>
          <w:color w:val="auto"/>
          <w:szCs w:val="22"/>
          <w:highlight w:val="yellow"/>
        </w:rPr>
        <w:t>**</w:t>
      </w:r>
      <w:r w:rsidR="004B20B3" w:rsidRPr="007D40CC">
        <w:rPr>
          <w:rFonts w:asciiTheme="minorHAnsi" w:hAnsiTheme="minorHAnsi" w:cstheme="minorHAnsi"/>
          <w:color w:val="auto"/>
          <w:szCs w:val="22"/>
          <w:highlight w:val="yellow"/>
        </w:rPr>
        <w:t xml:space="preserve">, </w:t>
      </w:r>
      <w:r w:rsidR="00F44839" w:rsidRPr="007D40CC">
        <w:rPr>
          <w:rFonts w:asciiTheme="minorHAnsi" w:hAnsiTheme="minorHAnsi" w:cstheme="minorHAnsi"/>
          <w:color w:val="auto"/>
          <w:szCs w:val="22"/>
          <w:highlight w:val="yellow"/>
        </w:rPr>
        <w:t>(</w:t>
      </w:r>
      <w:r w:rsidR="004B20B3" w:rsidRPr="007D40CC">
        <w:rPr>
          <w:rFonts w:asciiTheme="minorHAnsi" w:hAnsiTheme="minorHAnsi" w:cstheme="minorHAnsi"/>
          <w:color w:val="auto"/>
          <w:szCs w:val="22"/>
          <w:highlight w:val="yellow"/>
        </w:rPr>
        <w:t>retain</w:t>
      </w:r>
      <w:r w:rsidR="00894E5C" w:rsidRPr="007D40CC">
        <w:rPr>
          <w:rFonts w:asciiTheme="minorHAnsi" w:hAnsiTheme="minorHAnsi" w:cstheme="minorHAnsi"/>
          <w:color w:val="auto"/>
          <w:szCs w:val="22"/>
          <w:highlight w:val="yellow"/>
        </w:rPr>
        <w:t xml:space="preserve"> £</w:t>
      </w:r>
      <w:r w:rsidR="00F861B4" w:rsidRPr="007D40CC">
        <w:rPr>
          <w:rFonts w:asciiTheme="minorHAnsi" w:hAnsiTheme="minorHAnsi" w:cstheme="minorHAnsi"/>
          <w:color w:val="auto"/>
          <w:szCs w:val="22"/>
          <w:highlight w:val="yellow"/>
        </w:rPr>
        <w:t>**</w:t>
      </w:r>
      <w:r w:rsidR="00894E5C" w:rsidRPr="007D40CC">
        <w:rPr>
          <w:rFonts w:asciiTheme="minorHAnsi" w:hAnsiTheme="minorHAnsi" w:cstheme="minorHAnsi"/>
          <w:color w:val="auto"/>
          <w:szCs w:val="22"/>
          <w:highlight w:val="yellow"/>
        </w:rPr>
        <w:t>INSERT</w:t>
      </w:r>
      <w:r w:rsidR="00F861B4" w:rsidRPr="007D40CC">
        <w:rPr>
          <w:rFonts w:asciiTheme="minorHAnsi" w:hAnsiTheme="minorHAnsi" w:cstheme="minorHAnsi"/>
          <w:color w:val="auto"/>
          <w:szCs w:val="22"/>
          <w:highlight w:val="yellow"/>
        </w:rPr>
        <w:t>**</w:t>
      </w:r>
      <w:r w:rsidR="00894E5C" w:rsidRPr="007D40CC">
        <w:rPr>
          <w:rFonts w:asciiTheme="minorHAnsi" w:hAnsiTheme="minorHAnsi" w:cstheme="minorHAnsi"/>
          <w:color w:val="auto"/>
          <w:szCs w:val="22"/>
          <w:highlight w:val="yellow"/>
        </w:rPr>
        <w:t xml:space="preserve"> of the sale proceeds on deposit</w:t>
      </w:r>
      <w:r w:rsidR="00280F0F" w:rsidRPr="007D40CC">
        <w:rPr>
          <w:rFonts w:asciiTheme="minorHAnsi" w:hAnsiTheme="minorHAnsi" w:cstheme="minorHAnsi"/>
          <w:color w:val="auto"/>
          <w:szCs w:val="22"/>
          <w:highlight w:val="yellow"/>
        </w:rPr>
        <w:t xml:space="preserve">) </w:t>
      </w:r>
      <w:r w:rsidR="00BB2316" w:rsidRPr="007D40CC">
        <w:rPr>
          <w:rFonts w:asciiTheme="minorHAnsi" w:hAnsiTheme="minorHAnsi" w:cstheme="minorHAnsi"/>
          <w:color w:val="auto"/>
          <w:szCs w:val="22"/>
          <w:highlight w:val="yellow"/>
        </w:rPr>
        <w:t xml:space="preserve">and reinvest </w:t>
      </w:r>
      <w:r w:rsidR="00280F0F" w:rsidRPr="007D40CC">
        <w:rPr>
          <w:rFonts w:asciiTheme="minorHAnsi" w:hAnsiTheme="minorHAnsi" w:cstheme="minorHAnsi"/>
          <w:color w:val="auto"/>
          <w:szCs w:val="22"/>
          <w:highlight w:val="yellow"/>
        </w:rPr>
        <w:t xml:space="preserve">£**INSERT** of the proceeds </w:t>
      </w:r>
      <w:r w:rsidR="007D40CC" w:rsidRPr="00AF7589">
        <w:rPr>
          <w:rFonts w:asciiTheme="minorHAnsi" w:hAnsiTheme="minorHAnsi" w:cstheme="minorHAnsi"/>
          <w:color w:val="auto"/>
          <w:szCs w:val="22"/>
          <w:highlight w:val="yellow"/>
        </w:rPr>
        <w:t>into</w:t>
      </w:r>
      <w:r w:rsidR="007D40CC">
        <w:rPr>
          <w:rFonts w:asciiTheme="minorHAnsi" w:hAnsiTheme="minorHAnsi" w:cstheme="minorHAnsi"/>
          <w:color w:val="auto"/>
          <w:szCs w:val="22"/>
          <w:highlight w:val="yellow"/>
        </w:rPr>
        <w:t xml:space="preserve"> the Praetura </w:t>
      </w:r>
      <w:r w:rsidR="000535E2">
        <w:rPr>
          <w:rFonts w:asciiTheme="minorHAnsi" w:hAnsiTheme="minorHAnsi" w:cstheme="minorHAnsi"/>
          <w:color w:val="auto"/>
          <w:szCs w:val="22"/>
          <w:highlight w:val="yellow"/>
        </w:rPr>
        <w:t xml:space="preserve">Inheritance Tax Planning Service </w:t>
      </w:r>
      <w:r w:rsidR="007D40CC">
        <w:rPr>
          <w:rFonts w:asciiTheme="minorHAnsi" w:hAnsiTheme="minorHAnsi" w:cstheme="minorHAnsi"/>
          <w:color w:val="auto"/>
          <w:szCs w:val="22"/>
          <w:highlight w:val="yellow"/>
        </w:rPr>
        <w:t xml:space="preserve">(“the Fund”).  </w:t>
      </w:r>
    </w:p>
    <w:p w14:paraId="58544CA3" w14:textId="4C3F7FA8" w:rsidR="00FE09AF" w:rsidRPr="00AF7589" w:rsidRDefault="00FE09AF" w:rsidP="007D40CC">
      <w:pPr>
        <w:pStyle w:val="NormalWeb"/>
        <w:numPr>
          <w:ilvl w:val="0"/>
          <w:numId w:val="2"/>
        </w:numPr>
        <w:jc w:val="both"/>
        <w:rPr>
          <w:rFonts w:asciiTheme="minorHAnsi" w:hAnsiTheme="minorHAnsi" w:cstheme="minorHAnsi"/>
          <w:color w:val="auto"/>
          <w:szCs w:val="22"/>
          <w:highlight w:val="yellow"/>
        </w:rPr>
      </w:pPr>
      <w:r>
        <w:rPr>
          <w:rFonts w:asciiTheme="minorHAnsi" w:hAnsiTheme="minorHAnsi" w:cstheme="minorHAnsi"/>
          <w:color w:val="auto"/>
          <w:szCs w:val="22"/>
          <w:highlight w:val="yellow"/>
        </w:rPr>
        <w:t>Reinvest the proceeds of £**INSERT*** from your business sale into the Praetura Inheritance Tax Planning Service (“the Fund”).</w:t>
      </w:r>
    </w:p>
    <w:p w14:paraId="777954C8" w14:textId="4DEAF89B" w:rsidR="00524960" w:rsidRDefault="00EF57CB" w:rsidP="00B0356C">
      <w:pPr>
        <w:pStyle w:val="NormalWeb"/>
        <w:numPr>
          <w:ilvl w:val="0"/>
          <w:numId w:val="2"/>
        </w:numPr>
        <w:jc w:val="both"/>
        <w:rPr>
          <w:rFonts w:asciiTheme="minorHAnsi" w:hAnsiTheme="minorHAnsi" w:cstheme="minorHAnsi"/>
          <w:color w:val="auto"/>
          <w:szCs w:val="22"/>
          <w:highlight w:val="yellow"/>
        </w:rPr>
      </w:pPr>
      <w:r w:rsidRPr="007D40CC">
        <w:rPr>
          <w:rFonts w:asciiTheme="minorHAnsi" w:hAnsiTheme="minorHAnsi" w:cstheme="minorHAnsi"/>
          <w:color w:val="auto"/>
          <w:szCs w:val="22"/>
          <w:highlight w:val="yellow"/>
        </w:rPr>
        <w:t>Invest the available ca</w:t>
      </w:r>
      <w:r w:rsidR="00280F0F" w:rsidRPr="007D40CC">
        <w:rPr>
          <w:rFonts w:asciiTheme="minorHAnsi" w:hAnsiTheme="minorHAnsi" w:cstheme="minorHAnsi"/>
          <w:color w:val="auto"/>
          <w:szCs w:val="22"/>
          <w:highlight w:val="yellow"/>
        </w:rPr>
        <w:t xml:space="preserve">sh deposits of </w:t>
      </w:r>
      <w:r w:rsidRPr="007D40CC">
        <w:rPr>
          <w:rFonts w:asciiTheme="minorHAnsi" w:hAnsiTheme="minorHAnsi" w:cstheme="minorHAnsi"/>
          <w:color w:val="auto"/>
          <w:szCs w:val="22"/>
          <w:highlight w:val="yellow"/>
        </w:rPr>
        <w:t>£</w:t>
      </w:r>
      <w:r w:rsidR="00F861B4" w:rsidRPr="007D40CC">
        <w:rPr>
          <w:rFonts w:asciiTheme="minorHAnsi" w:hAnsiTheme="minorHAnsi" w:cstheme="minorHAnsi"/>
          <w:color w:val="auto"/>
          <w:szCs w:val="22"/>
          <w:highlight w:val="yellow"/>
        </w:rPr>
        <w:t>**</w:t>
      </w:r>
      <w:r w:rsidRPr="007D40CC">
        <w:rPr>
          <w:rFonts w:asciiTheme="minorHAnsi" w:hAnsiTheme="minorHAnsi" w:cstheme="minorHAnsi"/>
          <w:color w:val="auto"/>
          <w:szCs w:val="22"/>
          <w:highlight w:val="yellow"/>
        </w:rPr>
        <w:t>INSERT</w:t>
      </w:r>
      <w:r w:rsidR="007D40CC" w:rsidRPr="007D40CC">
        <w:rPr>
          <w:rFonts w:asciiTheme="minorHAnsi" w:hAnsiTheme="minorHAnsi" w:cstheme="minorHAnsi"/>
          <w:color w:val="auto"/>
          <w:szCs w:val="22"/>
          <w:highlight w:val="yellow"/>
        </w:rPr>
        <w:t xml:space="preserve"> </w:t>
      </w:r>
      <w:r w:rsidR="007D40CC" w:rsidRPr="00AF7589">
        <w:rPr>
          <w:rFonts w:asciiTheme="minorHAnsi" w:hAnsiTheme="minorHAnsi" w:cstheme="minorHAnsi"/>
          <w:color w:val="auto"/>
          <w:szCs w:val="22"/>
          <w:highlight w:val="yellow"/>
        </w:rPr>
        <w:t xml:space="preserve">into </w:t>
      </w:r>
      <w:r w:rsidR="007D40CC">
        <w:rPr>
          <w:rFonts w:asciiTheme="minorHAnsi" w:hAnsiTheme="minorHAnsi" w:cstheme="minorHAnsi"/>
          <w:color w:val="auto"/>
          <w:szCs w:val="22"/>
          <w:highlight w:val="yellow"/>
        </w:rPr>
        <w:t xml:space="preserve">the Praetura </w:t>
      </w:r>
      <w:r w:rsidR="000535E2">
        <w:rPr>
          <w:rFonts w:asciiTheme="minorHAnsi" w:hAnsiTheme="minorHAnsi" w:cstheme="minorHAnsi"/>
          <w:color w:val="auto"/>
          <w:szCs w:val="22"/>
          <w:highlight w:val="yellow"/>
        </w:rPr>
        <w:t>Inheritance Tax Planning Service</w:t>
      </w:r>
      <w:r w:rsidR="007D40CC">
        <w:rPr>
          <w:rFonts w:asciiTheme="minorHAnsi" w:hAnsiTheme="minorHAnsi" w:cstheme="minorHAnsi"/>
          <w:color w:val="auto"/>
          <w:szCs w:val="22"/>
          <w:highlight w:val="yellow"/>
        </w:rPr>
        <w:t xml:space="preserve"> (“the Fund”).</w:t>
      </w:r>
    </w:p>
    <w:p w14:paraId="02E6DC3A" w14:textId="5F5FC0EE" w:rsidR="00DD62E4" w:rsidRPr="007D40CC" w:rsidRDefault="00DD62E4" w:rsidP="00B0356C">
      <w:pPr>
        <w:pStyle w:val="NormalWeb"/>
        <w:numPr>
          <w:ilvl w:val="0"/>
          <w:numId w:val="2"/>
        </w:numPr>
        <w:jc w:val="both"/>
        <w:rPr>
          <w:rFonts w:asciiTheme="minorHAnsi" w:hAnsiTheme="minorHAnsi" w:cstheme="minorHAnsi"/>
          <w:color w:val="auto"/>
          <w:szCs w:val="22"/>
          <w:highlight w:val="yellow"/>
        </w:rPr>
      </w:pPr>
      <w:r w:rsidRPr="007D40CC">
        <w:rPr>
          <w:rFonts w:asciiTheme="minorHAnsi" w:hAnsiTheme="minorHAnsi" w:cstheme="minorHAnsi"/>
          <w:color w:val="auto"/>
          <w:szCs w:val="22"/>
          <w:highlight w:val="yellow"/>
        </w:rPr>
        <w:t xml:space="preserve">Retain your </w:t>
      </w:r>
      <w:r w:rsidR="002A1577" w:rsidRPr="007D40CC">
        <w:rPr>
          <w:rFonts w:asciiTheme="minorHAnsi" w:hAnsiTheme="minorHAnsi" w:cstheme="minorHAnsi"/>
          <w:color w:val="auto"/>
          <w:szCs w:val="22"/>
          <w:highlight w:val="yellow"/>
        </w:rPr>
        <w:t xml:space="preserve">current </w:t>
      </w:r>
      <w:r w:rsidRPr="007D40CC">
        <w:rPr>
          <w:rFonts w:asciiTheme="minorHAnsi" w:hAnsiTheme="minorHAnsi" w:cstheme="minorHAnsi"/>
          <w:color w:val="auto"/>
          <w:szCs w:val="22"/>
          <w:highlight w:val="yellow"/>
        </w:rPr>
        <w:t>investments with</w:t>
      </w:r>
      <w:r w:rsidR="002A1577" w:rsidRPr="007D40CC">
        <w:rPr>
          <w:rFonts w:asciiTheme="minorHAnsi" w:hAnsiTheme="minorHAnsi" w:cstheme="minorHAnsi"/>
          <w:color w:val="auto"/>
          <w:szCs w:val="22"/>
          <w:highlight w:val="yellow"/>
        </w:rPr>
        <w:t xml:space="preserve"> </w:t>
      </w:r>
      <w:r w:rsidR="00F861B4" w:rsidRPr="007D40CC">
        <w:rPr>
          <w:rFonts w:asciiTheme="minorHAnsi" w:hAnsiTheme="minorHAnsi" w:cstheme="minorHAnsi"/>
          <w:color w:val="auto"/>
          <w:szCs w:val="22"/>
          <w:highlight w:val="yellow"/>
        </w:rPr>
        <w:t>**</w:t>
      </w:r>
      <w:r w:rsidR="002A1577" w:rsidRPr="007D40CC">
        <w:rPr>
          <w:rFonts w:asciiTheme="minorHAnsi" w:hAnsiTheme="minorHAnsi" w:cstheme="minorHAnsi"/>
          <w:color w:val="auto"/>
          <w:szCs w:val="22"/>
          <w:highlight w:val="yellow"/>
        </w:rPr>
        <w:t>INSERT</w:t>
      </w:r>
      <w:r w:rsidR="00F861B4" w:rsidRPr="007D40CC">
        <w:rPr>
          <w:rFonts w:asciiTheme="minorHAnsi" w:hAnsiTheme="minorHAnsi" w:cstheme="minorHAnsi"/>
          <w:color w:val="auto"/>
          <w:szCs w:val="22"/>
          <w:highlight w:val="yellow"/>
        </w:rPr>
        <w:t>**</w:t>
      </w:r>
      <w:r w:rsidR="00782C3B" w:rsidRPr="007D40CC">
        <w:rPr>
          <w:rFonts w:asciiTheme="minorHAnsi" w:hAnsiTheme="minorHAnsi" w:cstheme="minorHAnsi"/>
          <w:color w:val="auto"/>
          <w:szCs w:val="22"/>
          <w:highlight w:val="yellow"/>
        </w:rPr>
        <w:t>.</w:t>
      </w:r>
    </w:p>
    <w:p w14:paraId="0F213149" w14:textId="77777777" w:rsidR="00DB1DA0" w:rsidRPr="00AF7589" w:rsidRDefault="00DB1DA0" w:rsidP="00212B21">
      <w:pPr>
        <w:pStyle w:val="NormalWeb"/>
        <w:jc w:val="both"/>
        <w:rPr>
          <w:rFonts w:asciiTheme="minorHAnsi" w:hAnsiTheme="minorHAnsi" w:cstheme="minorHAnsi"/>
          <w:b/>
          <w:color w:val="auto"/>
          <w:szCs w:val="22"/>
          <w:highlight w:val="yellow"/>
          <w:lang w:eastAsia="en-GB"/>
        </w:rPr>
      </w:pPr>
    </w:p>
    <w:p w14:paraId="1991E55D" w14:textId="04B67332" w:rsidR="00505267" w:rsidRDefault="00524960" w:rsidP="00122E8F">
      <w:pPr>
        <w:pStyle w:val="NormalWeb"/>
        <w:jc w:val="both"/>
        <w:rPr>
          <w:rFonts w:asciiTheme="minorHAnsi" w:hAnsiTheme="minorHAnsi" w:cstheme="minorHAnsi"/>
          <w:color w:val="auto"/>
          <w:szCs w:val="22"/>
        </w:rPr>
      </w:pPr>
      <w:r>
        <w:rPr>
          <w:rFonts w:asciiTheme="minorHAnsi" w:hAnsiTheme="minorHAnsi" w:cstheme="minorHAnsi"/>
          <w:b/>
          <w:color w:val="00B050"/>
          <w:szCs w:val="22"/>
          <w:lang w:eastAsia="en-GB"/>
        </w:rPr>
        <w:t>*</w:t>
      </w:r>
      <w:r w:rsidR="006474A0" w:rsidRPr="00AF7589">
        <w:rPr>
          <w:rFonts w:asciiTheme="minorHAnsi" w:hAnsiTheme="minorHAnsi" w:cstheme="minorHAnsi"/>
          <w:b/>
          <w:color w:val="00B050"/>
          <w:szCs w:val="22"/>
          <w:lang w:eastAsia="en-GB"/>
        </w:rPr>
        <w:t xml:space="preserve">Note to </w:t>
      </w:r>
      <w:r w:rsidR="00FE26C6" w:rsidRPr="00AF7589">
        <w:rPr>
          <w:rFonts w:asciiTheme="minorHAnsi" w:hAnsiTheme="minorHAnsi" w:cstheme="minorHAnsi"/>
          <w:b/>
          <w:color w:val="00B050"/>
          <w:szCs w:val="22"/>
          <w:lang w:eastAsia="en-GB"/>
        </w:rPr>
        <w:t xml:space="preserve">users </w:t>
      </w:r>
      <w:r w:rsidR="00712EC6" w:rsidRPr="00AF7589">
        <w:rPr>
          <w:rFonts w:asciiTheme="minorHAnsi" w:hAnsiTheme="minorHAnsi" w:cstheme="minorHAnsi"/>
          <w:b/>
          <w:color w:val="00B050"/>
          <w:szCs w:val="22"/>
          <w:lang w:eastAsia="en-GB"/>
        </w:rPr>
        <w:t>–</w:t>
      </w:r>
      <w:r w:rsidR="006474A0" w:rsidRPr="00AF7589">
        <w:rPr>
          <w:rFonts w:asciiTheme="minorHAnsi" w:hAnsiTheme="minorHAnsi" w:cstheme="minorHAnsi"/>
          <w:b/>
          <w:color w:val="00B050"/>
          <w:szCs w:val="22"/>
          <w:lang w:eastAsia="en-GB"/>
        </w:rPr>
        <w:t xml:space="preserve"> </w:t>
      </w:r>
      <w:r w:rsidR="00FE26C6" w:rsidRPr="00AF7589">
        <w:rPr>
          <w:rFonts w:asciiTheme="minorHAnsi" w:hAnsiTheme="minorHAnsi" w:cstheme="minorHAnsi"/>
          <w:b/>
          <w:color w:val="00B050"/>
          <w:szCs w:val="22"/>
          <w:lang w:eastAsia="en-GB"/>
        </w:rPr>
        <w:t xml:space="preserve">template tables are </w:t>
      </w:r>
      <w:r w:rsidR="007B3E9B" w:rsidRPr="00AF7589">
        <w:rPr>
          <w:rFonts w:asciiTheme="minorHAnsi" w:hAnsiTheme="minorHAnsi" w:cstheme="minorHAnsi"/>
          <w:b/>
          <w:color w:val="00B050"/>
          <w:szCs w:val="22"/>
          <w:lang w:eastAsia="en-GB"/>
        </w:rPr>
        <w:t xml:space="preserve">provided </w:t>
      </w:r>
      <w:r w:rsidR="00FE26C6" w:rsidRPr="00AF7589">
        <w:rPr>
          <w:rFonts w:asciiTheme="minorHAnsi" w:hAnsiTheme="minorHAnsi" w:cstheme="minorHAnsi"/>
          <w:b/>
          <w:color w:val="00B050"/>
          <w:szCs w:val="22"/>
          <w:lang w:eastAsia="en-GB"/>
        </w:rPr>
        <w:t xml:space="preserve">below if </w:t>
      </w:r>
      <w:r w:rsidR="0024565A" w:rsidRPr="00AF7589">
        <w:rPr>
          <w:rFonts w:asciiTheme="minorHAnsi" w:hAnsiTheme="minorHAnsi" w:cstheme="minorHAnsi"/>
          <w:b/>
          <w:color w:val="00B050"/>
          <w:szCs w:val="22"/>
          <w:lang w:eastAsia="en-GB"/>
        </w:rPr>
        <w:t xml:space="preserve">the </w:t>
      </w:r>
      <w:r w:rsidR="007447D5" w:rsidRPr="00AF7589">
        <w:rPr>
          <w:rFonts w:asciiTheme="minorHAnsi" w:hAnsiTheme="minorHAnsi" w:cstheme="minorHAnsi"/>
          <w:b/>
          <w:color w:val="00B050"/>
          <w:szCs w:val="22"/>
          <w:lang w:eastAsia="en-GB"/>
        </w:rPr>
        <w:t>preference is to present information in tabular format.</w:t>
      </w:r>
    </w:p>
    <w:p w14:paraId="0EF54499" w14:textId="77777777" w:rsidR="00505267" w:rsidRDefault="00505267" w:rsidP="00122E8F">
      <w:pPr>
        <w:pStyle w:val="NormalWeb"/>
        <w:jc w:val="both"/>
        <w:rPr>
          <w:rFonts w:asciiTheme="minorHAnsi" w:hAnsiTheme="minorHAnsi" w:cstheme="minorHAnsi"/>
          <w:color w:val="auto"/>
          <w:szCs w:val="22"/>
        </w:rPr>
      </w:pPr>
    </w:p>
    <w:p w14:paraId="2291821A" w14:textId="6BB5F585" w:rsidR="00E26E37" w:rsidRDefault="006C1C8B" w:rsidP="00122E8F">
      <w:pPr>
        <w:pStyle w:val="NormalWeb"/>
        <w:jc w:val="both"/>
        <w:rPr>
          <w:rFonts w:asciiTheme="minorHAnsi" w:hAnsiTheme="minorHAnsi" w:cstheme="minorHAnsi"/>
          <w:color w:val="auto"/>
          <w:szCs w:val="22"/>
        </w:rPr>
      </w:pPr>
      <w:r>
        <w:rPr>
          <w:rFonts w:asciiTheme="minorHAnsi" w:hAnsiTheme="minorHAnsi" w:cstheme="minorHAnsi"/>
          <w:color w:val="auto"/>
          <w:szCs w:val="22"/>
        </w:rPr>
        <w:t>T</w:t>
      </w:r>
      <w:r w:rsidR="00122E8F" w:rsidRPr="00AF7589">
        <w:rPr>
          <w:rFonts w:asciiTheme="minorHAnsi" w:hAnsiTheme="minorHAnsi" w:cstheme="minorHAnsi"/>
          <w:color w:val="auto"/>
          <w:szCs w:val="22"/>
        </w:rPr>
        <w:t xml:space="preserve">he </w:t>
      </w:r>
      <w:r w:rsidR="00524960">
        <w:rPr>
          <w:rFonts w:asciiTheme="minorHAnsi" w:hAnsiTheme="minorHAnsi" w:cstheme="minorHAnsi"/>
          <w:b/>
          <w:color w:val="auto"/>
          <w:szCs w:val="22"/>
        </w:rPr>
        <w:t>r</w:t>
      </w:r>
      <w:r w:rsidR="00122E8F">
        <w:rPr>
          <w:rFonts w:asciiTheme="minorHAnsi" w:hAnsiTheme="minorHAnsi" w:cstheme="minorHAnsi"/>
          <w:b/>
          <w:color w:val="auto"/>
          <w:szCs w:val="22"/>
        </w:rPr>
        <w:t xml:space="preserve">ecommendations </w:t>
      </w:r>
      <w:r w:rsidR="00122E8F" w:rsidRPr="00AF7589">
        <w:rPr>
          <w:rFonts w:asciiTheme="minorHAnsi" w:hAnsiTheme="minorHAnsi" w:cstheme="minorHAnsi"/>
          <w:color w:val="auto"/>
          <w:szCs w:val="22"/>
        </w:rPr>
        <w:t>section in the main body of the report</w:t>
      </w:r>
      <w:r>
        <w:rPr>
          <w:rFonts w:asciiTheme="minorHAnsi" w:hAnsiTheme="minorHAnsi" w:cstheme="minorHAnsi"/>
          <w:color w:val="auto"/>
          <w:szCs w:val="22"/>
        </w:rPr>
        <w:t xml:space="preserve"> provides a m</w:t>
      </w:r>
      <w:r w:rsidR="00122E8F" w:rsidRPr="00AF7589">
        <w:rPr>
          <w:rFonts w:asciiTheme="minorHAnsi" w:hAnsiTheme="minorHAnsi" w:cstheme="minorHAnsi"/>
          <w:color w:val="auto"/>
          <w:szCs w:val="22"/>
        </w:rPr>
        <w:t xml:space="preserve">ore comprehensive account of </w:t>
      </w:r>
      <w:r w:rsidR="00122E8F">
        <w:rPr>
          <w:rFonts w:asciiTheme="minorHAnsi" w:hAnsiTheme="minorHAnsi" w:cstheme="minorHAnsi"/>
          <w:color w:val="auto"/>
          <w:szCs w:val="22"/>
        </w:rPr>
        <w:t>the recommendations being</w:t>
      </w:r>
      <w:r w:rsidR="00E26E37">
        <w:rPr>
          <w:rFonts w:asciiTheme="minorHAnsi" w:hAnsiTheme="minorHAnsi" w:cstheme="minorHAnsi"/>
          <w:color w:val="auto"/>
          <w:szCs w:val="22"/>
        </w:rPr>
        <w:t xml:space="preserve"> made and a background to the recommended company.</w:t>
      </w:r>
    </w:p>
    <w:p w14:paraId="3A0B3360" w14:textId="77777777" w:rsidR="00C54A33" w:rsidRDefault="00C54A33" w:rsidP="00212B21">
      <w:pPr>
        <w:pStyle w:val="NormalWeb"/>
        <w:jc w:val="both"/>
        <w:rPr>
          <w:rFonts w:asciiTheme="minorHAnsi" w:hAnsiTheme="minorHAnsi" w:cstheme="minorHAnsi"/>
          <w:b/>
          <w:color w:val="auto"/>
          <w:sz w:val="24"/>
          <w:lang w:eastAsia="en-GB"/>
        </w:rPr>
      </w:pPr>
    </w:p>
    <w:p w14:paraId="1BF5F0D8" w14:textId="77777777" w:rsidR="003E7CE3" w:rsidRDefault="003E7CE3" w:rsidP="00212B21">
      <w:pPr>
        <w:pStyle w:val="NormalWeb"/>
        <w:jc w:val="both"/>
        <w:rPr>
          <w:rFonts w:asciiTheme="minorHAnsi" w:hAnsiTheme="minorHAnsi" w:cstheme="minorHAnsi"/>
          <w:b/>
          <w:color w:val="auto"/>
          <w:sz w:val="24"/>
          <w:lang w:eastAsia="en-GB"/>
        </w:rPr>
      </w:pPr>
    </w:p>
    <w:p w14:paraId="4176B18D" w14:textId="77777777" w:rsidR="003E7CE3" w:rsidRDefault="003E7CE3" w:rsidP="00212B21">
      <w:pPr>
        <w:pStyle w:val="NormalWeb"/>
        <w:jc w:val="both"/>
        <w:rPr>
          <w:rFonts w:asciiTheme="minorHAnsi" w:hAnsiTheme="minorHAnsi" w:cstheme="minorHAnsi"/>
          <w:b/>
          <w:color w:val="auto"/>
          <w:sz w:val="24"/>
          <w:lang w:eastAsia="en-GB"/>
        </w:rPr>
      </w:pPr>
    </w:p>
    <w:p w14:paraId="052C6F08" w14:textId="2D8E3E39" w:rsidR="00C4689C" w:rsidRPr="00921A32" w:rsidRDefault="004B20B3" w:rsidP="00212B21">
      <w:pPr>
        <w:pStyle w:val="NormalWeb"/>
        <w:jc w:val="both"/>
        <w:rPr>
          <w:rFonts w:asciiTheme="minorHAnsi" w:hAnsiTheme="minorHAnsi" w:cstheme="minorHAnsi"/>
          <w:b/>
          <w:color w:val="auto"/>
          <w:sz w:val="24"/>
          <w:lang w:eastAsia="en-GB"/>
        </w:rPr>
      </w:pPr>
      <w:r w:rsidRPr="00034E28">
        <w:rPr>
          <w:rFonts w:asciiTheme="minorHAnsi" w:hAnsiTheme="minorHAnsi" w:cstheme="minorHAnsi"/>
          <w:b/>
          <w:color w:val="auto"/>
          <w:sz w:val="24"/>
          <w:lang w:eastAsia="en-GB"/>
        </w:rPr>
        <w:lastRenderedPageBreak/>
        <w:t>R</w:t>
      </w:r>
      <w:r w:rsidR="00C4689C" w:rsidRPr="00034E28">
        <w:rPr>
          <w:rFonts w:asciiTheme="minorHAnsi" w:hAnsiTheme="minorHAnsi" w:cstheme="minorHAnsi"/>
          <w:b/>
          <w:color w:val="auto"/>
          <w:sz w:val="24"/>
          <w:lang w:eastAsia="en-GB"/>
        </w:rPr>
        <w:t xml:space="preserve">eview of your </w:t>
      </w:r>
      <w:r w:rsidR="001C0F0F" w:rsidRPr="00034E28">
        <w:rPr>
          <w:rFonts w:asciiTheme="minorHAnsi" w:hAnsiTheme="minorHAnsi" w:cstheme="minorHAnsi"/>
          <w:b/>
          <w:color w:val="auto"/>
          <w:sz w:val="24"/>
          <w:lang w:eastAsia="en-GB"/>
        </w:rPr>
        <w:t>current</w:t>
      </w:r>
      <w:r w:rsidR="00C4689C" w:rsidRPr="00034E28">
        <w:rPr>
          <w:rFonts w:asciiTheme="minorHAnsi" w:hAnsiTheme="minorHAnsi" w:cstheme="minorHAnsi"/>
          <w:b/>
          <w:color w:val="auto"/>
          <w:sz w:val="24"/>
          <w:lang w:eastAsia="en-GB"/>
        </w:rPr>
        <w:t xml:space="preserve"> investment</w:t>
      </w:r>
      <w:r w:rsidR="00912AF7" w:rsidRPr="00034E28">
        <w:rPr>
          <w:rFonts w:asciiTheme="minorHAnsi" w:hAnsiTheme="minorHAnsi" w:cstheme="minorHAnsi"/>
          <w:b/>
          <w:color w:val="auto"/>
          <w:sz w:val="24"/>
          <w:lang w:eastAsia="en-GB"/>
        </w:rPr>
        <w:t>(s</w:t>
      </w:r>
      <w:r w:rsidR="00F645B6" w:rsidRPr="00034E28">
        <w:rPr>
          <w:rFonts w:asciiTheme="minorHAnsi" w:hAnsiTheme="minorHAnsi" w:cstheme="minorHAnsi"/>
          <w:b/>
          <w:color w:val="auto"/>
          <w:sz w:val="24"/>
          <w:lang w:eastAsia="en-GB"/>
        </w:rPr>
        <w:t>)</w:t>
      </w:r>
    </w:p>
    <w:p w14:paraId="1CE0D4C1" w14:textId="44A05DA8" w:rsidR="001C0F0F" w:rsidRPr="00921A32" w:rsidRDefault="001C0F0F" w:rsidP="00212B21">
      <w:pPr>
        <w:pStyle w:val="NormalWeb"/>
        <w:jc w:val="both"/>
        <w:rPr>
          <w:rFonts w:asciiTheme="minorHAnsi" w:hAnsiTheme="minorHAnsi" w:cstheme="minorHAnsi"/>
          <w:b/>
          <w:color w:val="auto"/>
          <w:sz w:val="20"/>
          <w:szCs w:val="20"/>
          <w:highlight w:val="green"/>
          <w:lang w:eastAsia="en-GB"/>
        </w:rPr>
      </w:pPr>
    </w:p>
    <w:p w14:paraId="111D4F0D" w14:textId="77777777" w:rsidR="00DC711E" w:rsidRPr="00AF7589" w:rsidRDefault="00DC711E" w:rsidP="00212B21">
      <w:pPr>
        <w:spacing w:after="0" w:line="240" w:lineRule="auto"/>
        <w:rPr>
          <w:rFonts w:cstheme="minorHAnsi"/>
          <w:b/>
          <w:i/>
          <w:color w:val="00B050"/>
        </w:rPr>
      </w:pPr>
      <w:r w:rsidRPr="00AF7589">
        <w:rPr>
          <w:rFonts w:cstheme="minorHAnsi"/>
          <w:b/>
          <w:i/>
          <w:color w:val="00B050"/>
        </w:rPr>
        <w:t>[Optional section]</w:t>
      </w:r>
    </w:p>
    <w:p w14:paraId="358381F4" w14:textId="77777777" w:rsidR="00DC711E" w:rsidRPr="00AF7589" w:rsidRDefault="00DC711E" w:rsidP="00212B21">
      <w:pPr>
        <w:pStyle w:val="NormalWeb"/>
        <w:jc w:val="both"/>
        <w:rPr>
          <w:rFonts w:asciiTheme="minorHAnsi" w:hAnsiTheme="minorHAnsi" w:cstheme="minorHAnsi"/>
          <w:b/>
          <w:color w:val="00B050"/>
          <w:szCs w:val="22"/>
          <w:highlight w:val="green"/>
          <w:lang w:eastAsia="en-GB"/>
        </w:rPr>
      </w:pPr>
    </w:p>
    <w:p w14:paraId="0B64FE10" w14:textId="3E98DC1D" w:rsidR="00917E41" w:rsidRPr="00AF7589" w:rsidRDefault="00524960" w:rsidP="00212B21">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00EA0689" w:rsidRPr="00AF7589">
        <w:rPr>
          <w:rFonts w:asciiTheme="minorHAnsi" w:hAnsiTheme="minorHAnsi" w:cstheme="minorHAnsi"/>
          <w:b/>
          <w:color w:val="00B050"/>
          <w:szCs w:val="22"/>
          <w:lang w:eastAsia="en-GB"/>
        </w:rPr>
        <w:t xml:space="preserve">Note to users – the following table </w:t>
      </w:r>
      <w:r w:rsidR="009F0AEA" w:rsidRPr="00AF7589">
        <w:rPr>
          <w:rFonts w:asciiTheme="minorHAnsi" w:hAnsiTheme="minorHAnsi" w:cstheme="minorHAnsi"/>
          <w:b/>
          <w:color w:val="00B050"/>
          <w:szCs w:val="22"/>
          <w:lang w:eastAsia="en-GB"/>
        </w:rPr>
        <w:t xml:space="preserve">can be used to </w:t>
      </w:r>
      <w:r w:rsidR="00DB1DA0" w:rsidRPr="00AF7589">
        <w:rPr>
          <w:rFonts w:asciiTheme="minorHAnsi" w:hAnsiTheme="minorHAnsi" w:cstheme="minorHAnsi"/>
          <w:b/>
          <w:color w:val="00B050"/>
          <w:szCs w:val="22"/>
          <w:lang w:eastAsia="en-GB"/>
        </w:rPr>
        <w:t>provide</w:t>
      </w:r>
      <w:r w:rsidR="00917E41" w:rsidRPr="00AF7589">
        <w:rPr>
          <w:rFonts w:asciiTheme="minorHAnsi" w:hAnsiTheme="minorHAnsi" w:cstheme="minorHAnsi"/>
          <w:b/>
          <w:color w:val="00B050"/>
          <w:szCs w:val="22"/>
          <w:lang w:eastAsia="en-GB"/>
        </w:rPr>
        <w:t xml:space="preserve"> </w:t>
      </w:r>
      <w:r w:rsidR="00917E41" w:rsidRPr="006C1C8B">
        <w:rPr>
          <w:rFonts w:asciiTheme="minorHAnsi" w:hAnsiTheme="minorHAnsi" w:cstheme="minorHAnsi"/>
          <w:b/>
          <w:color w:val="00B050"/>
          <w:szCs w:val="22"/>
          <w:u w:val="single"/>
          <w:lang w:eastAsia="en-GB"/>
        </w:rPr>
        <w:t>summary</w:t>
      </w:r>
      <w:r w:rsidR="00DB1DA0" w:rsidRPr="006C1C8B">
        <w:rPr>
          <w:rFonts w:asciiTheme="minorHAnsi" w:hAnsiTheme="minorHAnsi" w:cstheme="minorHAnsi"/>
          <w:b/>
          <w:color w:val="00B050"/>
          <w:szCs w:val="22"/>
          <w:u w:val="single"/>
          <w:lang w:eastAsia="en-GB"/>
        </w:rPr>
        <w:t xml:space="preserve"> information</w:t>
      </w:r>
      <w:r w:rsidR="00DB1DA0" w:rsidRPr="00AF7589">
        <w:rPr>
          <w:rFonts w:asciiTheme="minorHAnsi" w:hAnsiTheme="minorHAnsi" w:cstheme="minorHAnsi"/>
          <w:b/>
          <w:color w:val="00B050"/>
          <w:szCs w:val="22"/>
          <w:lang w:eastAsia="en-GB"/>
        </w:rPr>
        <w:t xml:space="preserve"> about any existing investments under review.</w:t>
      </w:r>
      <w:r w:rsidR="00917E41" w:rsidRPr="00AF7589">
        <w:rPr>
          <w:rFonts w:asciiTheme="minorHAnsi" w:hAnsiTheme="minorHAnsi" w:cstheme="minorHAnsi"/>
          <w:b/>
          <w:color w:val="00B050"/>
          <w:szCs w:val="22"/>
          <w:lang w:eastAsia="en-GB"/>
        </w:rPr>
        <w:t xml:space="preserve">  There is a more detailed section later in </w:t>
      </w:r>
      <w:r w:rsidR="00FA73AE">
        <w:rPr>
          <w:rFonts w:asciiTheme="minorHAnsi" w:hAnsiTheme="minorHAnsi" w:cstheme="minorHAnsi"/>
          <w:b/>
          <w:color w:val="00B050"/>
          <w:szCs w:val="22"/>
          <w:lang w:eastAsia="en-GB"/>
        </w:rPr>
        <w:t>the</w:t>
      </w:r>
      <w:r w:rsidR="00FA73AE" w:rsidRPr="00FA73AE">
        <w:rPr>
          <w:rFonts w:asciiTheme="minorHAnsi" w:hAnsiTheme="minorHAnsi" w:cstheme="minorHAnsi"/>
          <w:b/>
          <w:color w:val="00B050"/>
          <w:szCs w:val="22"/>
          <w:u w:val="single"/>
          <w:lang w:eastAsia="en-GB"/>
        </w:rPr>
        <w:t xml:space="preserve"> </w:t>
      </w:r>
      <w:r w:rsidR="00B36C35" w:rsidRPr="00FA73AE">
        <w:rPr>
          <w:rFonts w:asciiTheme="minorHAnsi" w:hAnsiTheme="minorHAnsi" w:cstheme="minorHAnsi"/>
          <w:b/>
          <w:noProof/>
          <w:color w:val="00B050"/>
          <w:szCs w:val="22"/>
          <w:u w:val="single"/>
          <w:lang w:eastAsia="en-GB"/>
        </w:rPr>
        <w:t>appendix</w:t>
      </w:r>
      <w:r w:rsidR="00B36C35">
        <w:rPr>
          <w:rFonts w:asciiTheme="minorHAnsi" w:hAnsiTheme="minorHAnsi" w:cstheme="minorHAnsi"/>
          <w:b/>
          <w:color w:val="00B050"/>
          <w:szCs w:val="22"/>
          <w:lang w:eastAsia="en-GB"/>
        </w:rPr>
        <w:t xml:space="preserve"> </w:t>
      </w:r>
      <w:r w:rsidR="00917E41" w:rsidRPr="00AF7589">
        <w:rPr>
          <w:rFonts w:asciiTheme="minorHAnsi" w:hAnsiTheme="minorHAnsi" w:cstheme="minorHAnsi"/>
          <w:b/>
          <w:color w:val="00B050"/>
          <w:szCs w:val="22"/>
          <w:lang w:eastAsia="en-GB"/>
        </w:rPr>
        <w:t xml:space="preserve">of the report.  </w:t>
      </w:r>
    </w:p>
    <w:p w14:paraId="304C74DE" w14:textId="77777777" w:rsidR="00917E41" w:rsidRPr="00AF7589" w:rsidRDefault="00917E41" w:rsidP="00212B21">
      <w:pPr>
        <w:pStyle w:val="NormalWeb"/>
        <w:jc w:val="both"/>
        <w:rPr>
          <w:rFonts w:asciiTheme="minorHAnsi" w:hAnsiTheme="minorHAnsi" w:cstheme="minorHAnsi"/>
          <w:b/>
          <w:color w:val="00B050"/>
          <w:szCs w:val="22"/>
          <w:lang w:eastAsia="en-GB"/>
        </w:rPr>
      </w:pPr>
    </w:p>
    <w:p w14:paraId="43460C22" w14:textId="1A6C0968" w:rsidR="00700284" w:rsidRPr="00AF7589" w:rsidRDefault="00DB1DA0" w:rsidP="00212B21">
      <w:pPr>
        <w:pStyle w:val="NormalWeb"/>
        <w:jc w:val="both"/>
        <w:rPr>
          <w:rFonts w:asciiTheme="minorHAnsi" w:hAnsiTheme="minorHAnsi" w:cstheme="minorHAnsi"/>
          <w:b/>
          <w:color w:val="00B050"/>
          <w:szCs w:val="22"/>
          <w:lang w:eastAsia="en-GB"/>
        </w:rPr>
      </w:pPr>
      <w:r w:rsidRPr="00AF7589">
        <w:rPr>
          <w:rFonts w:asciiTheme="minorHAnsi" w:hAnsiTheme="minorHAnsi" w:cstheme="minorHAnsi"/>
          <w:b/>
          <w:color w:val="00B050"/>
          <w:szCs w:val="22"/>
          <w:lang w:eastAsia="en-GB"/>
        </w:rPr>
        <w:t xml:space="preserve">The rows in the table can be </w:t>
      </w:r>
      <w:r w:rsidR="00131344" w:rsidRPr="00AF7589">
        <w:rPr>
          <w:rFonts w:asciiTheme="minorHAnsi" w:hAnsiTheme="minorHAnsi" w:cstheme="minorHAnsi"/>
          <w:b/>
          <w:color w:val="00B050"/>
          <w:szCs w:val="22"/>
          <w:lang w:eastAsia="en-GB"/>
        </w:rPr>
        <w:t xml:space="preserve">amended or </w:t>
      </w:r>
      <w:r w:rsidRPr="00AF7589">
        <w:rPr>
          <w:rFonts w:asciiTheme="minorHAnsi" w:hAnsiTheme="minorHAnsi" w:cstheme="minorHAnsi"/>
          <w:b/>
          <w:color w:val="00B050"/>
          <w:szCs w:val="22"/>
          <w:lang w:eastAsia="en-GB"/>
        </w:rPr>
        <w:t>deleted</w:t>
      </w:r>
      <w:r w:rsidR="00DF1E92">
        <w:rPr>
          <w:rFonts w:asciiTheme="minorHAnsi" w:hAnsiTheme="minorHAnsi" w:cstheme="minorHAnsi"/>
          <w:b/>
          <w:color w:val="00B050"/>
          <w:szCs w:val="22"/>
          <w:lang w:eastAsia="en-GB"/>
        </w:rPr>
        <w:t xml:space="preserve"> as required.</w:t>
      </w:r>
    </w:p>
    <w:p w14:paraId="1B8B266A" w14:textId="444D6F00" w:rsidR="00131344" w:rsidRPr="00AF7589" w:rsidRDefault="00131344" w:rsidP="00212B21">
      <w:pPr>
        <w:pStyle w:val="NormalWeb"/>
        <w:jc w:val="both"/>
        <w:rPr>
          <w:rFonts w:asciiTheme="minorHAnsi" w:hAnsiTheme="minorHAnsi" w:cstheme="minorHAnsi"/>
          <w:color w:val="auto"/>
          <w:szCs w:val="22"/>
          <w:lang w:eastAsia="en-GB"/>
        </w:rPr>
      </w:pPr>
    </w:p>
    <w:p w14:paraId="69A81935" w14:textId="5166D90C" w:rsidR="00131344" w:rsidRPr="00AF7589" w:rsidRDefault="00131344" w:rsidP="00212B21">
      <w:pPr>
        <w:pStyle w:val="NormalWeb"/>
        <w:jc w:val="both"/>
        <w:rPr>
          <w:rFonts w:asciiTheme="minorHAnsi" w:hAnsiTheme="minorHAnsi" w:cstheme="minorHAnsi"/>
          <w:color w:val="auto"/>
          <w:szCs w:val="22"/>
          <w:lang w:eastAsia="en-GB"/>
        </w:rPr>
      </w:pPr>
      <w:r w:rsidRPr="00AF7589">
        <w:rPr>
          <w:rFonts w:asciiTheme="minorHAnsi" w:hAnsiTheme="minorHAnsi" w:cstheme="minorHAnsi"/>
          <w:color w:val="auto"/>
          <w:szCs w:val="22"/>
          <w:lang w:eastAsia="en-GB"/>
        </w:rPr>
        <w:t xml:space="preserve">A summary of the </w:t>
      </w:r>
      <w:r w:rsidRPr="00034E28">
        <w:rPr>
          <w:rFonts w:asciiTheme="minorHAnsi" w:hAnsiTheme="minorHAnsi" w:cstheme="minorHAnsi"/>
          <w:color w:val="auto"/>
          <w:szCs w:val="22"/>
          <w:lang w:eastAsia="en-GB"/>
        </w:rPr>
        <w:t>investment(s) under review in this report</w:t>
      </w:r>
      <w:r w:rsidR="009F03F5" w:rsidRPr="00034E28">
        <w:rPr>
          <w:rFonts w:asciiTheme="minorHAnsi" w:hAnsiTheme="minorHAnsi" w:cstheme="minorHAnsi"/>
          <w:color w:val="auto"/>
          <w:szCs w:val="22"/>
          <w:lang w:eastAsia="en-GB"/>
        </w:rPr>
        <w:t xml:space="preserve"> is detailed in the following table</w:t>
      </w:r>
      <w:r w:rsidR="00505267" w:rsidRPr="00034E28">
        <w:rPr>
          <w:rFonts w:asciiTheme="minorHAnsi" w:hAnsiTheme="minorHAnsi" w:cstheme="minorHAnsi"/>
          <w:color w:val="auto"/>
          <w:szCs w:val="22"/>
          <w:lang w:eastAsia="en-GB"/>
        </w:rPr>
        <w:t>, along with the recommended action:</w:t>
      </w:r>
    </w:p>
    <w:p w14:paraId="0222BD37" w14:textId="77777777" w:rsidR="00EA0689" w:rsidRPr="00AF7589" w:rsidRDefault="00EA0689" w:rsidP="00212B21">
      <w:pPr>
        <w:pStyle w:val="NormalWeb"/>
        <w:jc w:val="both"/>
        <w:rPr>
          <w:rFonts w:asciiTheme="minorHAnsi" w:hAnsiTheme="minorHAnsi" w:cstheme="minorHAnsi"/>
          <w:color w:val="auto"/>
          <w:szCs w:val="22"/>
          <w:lang w:eastAsia="en-GB"/>
        </w:rPr>
      </w:pPr>
    </w:p>
    <w:tbl>
      <w:tblPr>
        <w:tblW w:w="9072" w:type="dxa"/>
        <w:tblInd w:w="-5" w:type="dxa"/>
        <w:tblLayout w:type="fixed"/>
        <w:tblLook w:val="04A0" w:firstRow="1" w:lastRow="0" w:firstColumn="1" w:lastColumn="0" w:noHBand="0" w:noVBand="1"/>
      </w:tblPr>
      <w:tblGrid>
        <w:gridCol w:w="2268"/>
        <w:gridCol w:w="2268"/>
        <w:gridCol w:w="2268"/>
        <w:gridCol w:w="2268"/>
      </w:tblGrid>
      <w:tr w:rsidR="00921A32" w:rsidRPr="00AF7589" w14:paraId="6E62BB43" w14:textId="77777777" w:rsidTr="00561581">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0833CD89"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Owner</w:t>
            </w:r>
          </w:p>
        </w:tc>
        <w:tc>
          <w:tcPr>
            <w:tcW w:w="2268" w:type="dxa"/>
            <w:tcBorders>
              <w:top w:val="single" w:sz="4" w:space="0" w:color="auto"/>
              <w:left w:val="nil"/>
              <w:bottom w:val="single" w:sz="4" w:space="0" w:color="auto"/>
              <w:right w:val="single" w:sz="4" w:space="0" w:color="auto"/>
            </w:tcBorders>
            <w:noWrap/>
            <w:vAlign w:val="bottom"/>
            <w:hideMark/>
          </w:tcPr>
          <w:p w14:paraId="4660B525"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single" w:sz="4" w:space="0" w:color="auto"/>
              <w:left w:val="nil"/>
              <w:bottom w:val="single" w:sz="4" w:space="0" w:color="auto"/>
              <w:right w:val="single" w:sz="4" w:space="0" w:color="auto"/>
            </w:tcBorders>
            <w:noWrap/>
            <w:vAlign w:val="bottom"/>
            <w:hideMark/>
          </w:tcPr>
          <w:p w14:paraId="07122503"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single" w:sz="4" w:space="0" w:color="auto"/>
              <w:left w:val="nil"/>
              <w:bottom w:val="single" w:sz="4" w:space="0" w:color="auto"/>
              <w:right w:val="single" w:sz="4" w:space="0" w:color="auto"/>
            </w:tcBorders>
            <w:noWrap/>
            <w:vAlign w:val="bottom"/>
            <w:hideMark/>
          </w:tcPr>
          <w:p w14:paraId="5E228C06"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5C50698E"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7CCC004A"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Type of Investment</w:t>
            </w:r>
          </w:p>
        </w:tc>
        <w:tc>
          <w:tcPr>
            <w:tcW w:w="2268" w:type="dxa"/>
            <w:tcBorders>
              <w:top w:val="nil"/>
              <w:left w:val="nil"/>
              <w:bottom w:val="single" w:sz="4" w:space="0" w:color="auto"/>
              <w:right w:val="single" w:sz="4" w:space="0" w:color="auto"/>
            </w:tcBorders>
            <w:noWrap/>
            <w:vAlign w:val="bottom"/>
            <w:hideMark/>
          </w:tcPr>
          <w:p w14:paraId="39341510"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1E18DC29"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3AC2C01A"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7A219CB7"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13EE4AB3"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Provider</w:t>
            </w:r>
          </w:p>
        </w:tc>
        <w:tc>
          <w:tcPr>
            <w:tcW w:w="2268" w:type="dxa"/>
            <w:tcBorders>
              <w:top w:val="nil"/>
              <w:left w:val="nil"/>
              <w:bottom w:val="single" w:sz="4" w:space="0" w:color="auto"/>
              <w:right w:val="single" w:sz="4" w:space="0" w:color="auto"/>
            </w:tcBorders>
            <w:noWrap/>
            <w:vAlign w:val="bottom"/>
            <w:hideMark/>
          </w:tcPr>
          <w:p w14:paraId="37B46DE6"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1FE8E53A"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44AE9F49"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6E39B116"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76861994"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Policy Number</w:t>
            </w:r>
          </w:p>
        </w:tc>
        <w:tc>
          <w:tcPr>
            <w:tcW w:w="2268" w:type="dxa"/>
            <w:tcBorders>
              <w:top w:val="nil"/>
              <w:left w:val="nil"/>
              <w:bottom w:val="single" w:sz="4" w:space="0" w:color="auto"/>
              <w:right w:val="single" w:sz="4" w:space="0" w:color="auto"/>
            </w:tcBorders>
            <w:noWrap/>
            <w:vAlign w:val="bottom"/>
            <w:hideMark/>
          </w:tcPr>
          <w:p w14:paraId="119041C6"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6637F7E8"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0C2E7B37"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13E74AC0"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77CFFA57"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Fund Value £</w:t>
            </w:r>
          </w:p>
        </w:tc>
        <w:tc>
          <w:tcPr>
            <w:tcW w:w="2268" w:type="dxa"/>
            <w:tcBorders>
              <w:top w:val="nil"/>
              <w:left w:val="nil"/>
              <w:bottom w:val="single" w:sz="4" w:space="0" w:color="auto"/>
              <w:right w:val="single" w:sz="4" w:space="0" w:color="auto"/>
            </w:tcBorders>
            <w:noWrap/>
            <w:vAlign w:val="bottom"/>
            <w:hideMark/>
          </w:tcPr>
          <w:p w14:paraId="00C3D85E"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74502BE4"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42B0CE4D"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1E884B6D"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78D885A0" w14:textId="77777777" w:rsidR="00AF0F91"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 xml:space="preserve">Transfer / </w:t>
            </w:r>
          </w:p>
          <w:p w14:paraId="2B2B5502" w14:textId="6D0F23AD"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Surrender Value £</w:t>
            </w:r>
          </w:p>
        </w:tc>
        <w:tc>
          <w:tcPr>
            <w:tcW w:w="2268" w:type="dxa"/>
            <w:tcBorders>
              <w:top w:val="nil"/>
              <w:left w:val="nil"/>
              <w:bottom w:val="single" w:sz="4" w:space="0" w:color="auto"/>
              <w:right w:val="single" w:sz="4" w:space="0" w:color="auto"/>
            </w:tcBorders>
            <w:noWrap/>
            <w:vAlign w:val="bottom"/>
            <w:hideMark/>
          </w:tcPr>
          <w:p w14:paraId="3868FC7A"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2EAAAA7D"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645B52E7"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7DBBD851"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6DC25077" w14:textId="77777777" w:rsidR="00F645B6" w:rsidRPr="00AF75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Date of Valuation</w:t>
            </w:r>
          </w:p>
        </w:tc>
        <w:tc>
          <w:tcPr>
            <w:tcW w:w="2268" w:type="dxa"/>
            <w:tcBorders>
              <w:top w:val="nil"/>
              <w:left w:val="nil"/>
              <w:bottom w:val="single" w:sz="4" w:space="0" w:color="auto"/>
              <w:right w:val="single" w:sz="4" w:space="0" w:color="auto"/>
            </w:tcBorders>
            <w:noWrap/>
            <w:vAlign w:val="bottom"/>
            <w:hideMark/>
          </w:tcPr>
          <w:p w14:paraId="5295C417"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56907EB2"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0059526D"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r w:rsidR="00921A32" w:rsidRPr="00AF7589" w14:paraId="41D5D3DE" w14:textId="77777777" w:rsidTr="00561581">
        <w:trPr>
          <w:trHeight w:val="288"/>
        </w:trPr>
        <w:tc>
          <w:tcPr>
            <w:tcW w:w="2268" w:type="dxa"/>
            <w:tcBorders>
              <w:top w:val="nil"/>
              <w:left w:val="single" w:sz="4" w:space="0" w:color="auto"/>
              <w:bottom w:val="single" w:sz="4" w:space="0" w:color="auto"/>
              <w:right w:val="single" w:sz="4" w:space="0" w:color="auto"/>
            </w:tcBorders>
            <w:shd w:val="clear" w:color="auto" w:fill="D6DCE4"/>
            <w:noWrap/>
            <w:vAlign w:val="bottom"/>
            <w:hideMark/>
          </w:tcPr>
          <w:p w14:paraId="7DE55472" w14:textId="17A50D5A" w:rsidR="00EA0689" w:rsidRDefault="00F645B6" w:rsidP="00212B21">
            <w:pPr>
              <w:spacing w:after="0" w:line="240" w:lineRule="auto"/>
              <w:jc w:val="right"/>
              <w:rPr>
                <w:rFonts w:eastAsia="Times New Roman" w:cstheme="minorHAnsi"/>
                <w:b/>
                <w:bCs/>
                <w:lang w:eastAsia="en-GB"/>
              </w:rPr>
            </w:pPr>
            <w:r w:rsidRPr="00AF7589">
              <w:rPr>
                <w:rFonts w:eastAsia="Times New Roman" w:cstheme="minorHAnsi"/>
                <w:b/>
                <w:bCs/>
                <w:lang w:eastAsia="en-GB"/>
              </w:rPr>
              <w:t>Recommended Action</w:t>
            </w:r>
          </w:p>
          <w:p w14:paraId="31FE045F" w14:textId="78FA7FB5" w:rsidR="00505267" w:rsidRDefault="00505267" w:rsidP="00212B21">
            <w:pPr>
              <w:spacing w:after="0" w:line="240" w:lineRule="auto"/>
              <w:jc w:val="right"/>
              <w:rPr>
                <w:rFonts w:eastAsia="Times New Roman" w:cstheme="minorHAnsi"/>
                <w:b/>
                <w:bCs/>
                <w:lang w:eastAsia="en-GB"/>
              </w:rPr>
            </w:pPr>
          </w:p>
          <w:p w14:paraId="3D0242BB" w14:textId="1AC6E311" w:rsidR="00505267" w:rsidRDefault="00505267" w:rsidP="00212B21">
            <w:pPr>
              <w:spacing w:after="0" w:line="240" w:lineRule="auto"/>
              <w:jc w:val="right"/>
              <w:rPr>
                <w:rFonts w:eastAsia="Times New Roman" w:cstheme="minorHAnsi"/>
                <w:b/>
                <w:bCs/>
                <w:lang w:eastAsia="en-GB"/>
              </w:rPr>
            </w:pPr>
          </w:p>
          <w:p w14:paraId="3F23A114" w14:textId="77777777" w:rsidR="00EA0689" w:rsidRPr="00AF7589" w:rsidRDefault="00EA0689" w:rsidP="00505267">
            <w:pPr>
              <w:spacing w:after="0" w:line="240" w:lineRule="auto"/>
              <w:rPr>
                <w:rFonts w:eastAsia="Times New Roman" w:cstheme="minorHAnsi"/>
                <w:b/>
                <w:bCs/>
                <w:lang w:eastAsia="en-GB"/>
              </w:rPr>
            </w:pPr>
          </w:p>
          <w:p w14:paraId="35F5D4BB" w14:textId="61E5921F" w:rsidR="00EA0689" w:rsidRPr="00AF7589" w:rsidRDefault="00EA0689" w:rsidP="00212B21">
            <w:pPr>
              <w:spacing w:after="0" w:line="240" w:lineRule="auto"/>
              <w:jc w:val="right"/>
              <w:rPr>
                <w:rFonts w:eastAsia="Times New Roman" w:cstheme="minorHAnsi"/>
                <w:b/>
                <w:bCs/>
                <w:lang w:eastAsia="en-GB"/>
              </w:rPr>
            </w:pPr>
          </w:p>
        </w:tc>
        <w:tc>
          <w:tcPr>
            <w:tcW w:w="2268" w:type="dxa"/>
            <w:tcBorders>
              <w:top w:val="nil"/>
              <w:left w:val="nil"/>
              <w:bottom w:val="single" w:sz="4" w:space="0" w:color="auto"/>
              <w:right w:val="single" w:sz="4" w:space="0" w:color="auto"/>
            </w:tcBorders>
            <w:noWrap/>
            <w:vAlign w:val="bottom"/>
            <w:hideMark/>
          </w:tcPr>
          <w:p w14:paraId="75A03BCA" w14:textId="78B7B4B7" w:rsidR="00912AF7" w:rsidRPr="0052535B" w:rsidRDefault="00912AF7" w:rsidP="00212B21">
            <w:pPr>
              <w:spacing w:after="0" w:line="240" w:lineRule="auto"/>
              <w:rPr>
                <w:rFonts w:eastAsia="Times New Roman" w:cstheme="minorHAnsi"/>
                <w:i/>
                <w:highlight w:val="yellow"/>
                <w:lang w:eastAsia="en-GB"/>
              </w:rPr>
            </w:pPr>
            <w:r w:rsidRPr="0052535B">
              <w:rPr>
                <w:rFonts w:eastAsia="Times New Roman" w:cstheme="minorHAnsi"/>
                <w:i/>
                <w:highlight w:val="yellow"/>
                <w:lang w:eastAsia="en-GB"/>
              </w:rPr>
              <w:t>Retain</w:t>
            </w:r>
            <w:r w:rsidR="00AF0F91" w:rsidRPr="0052535B">
              <w:rPr>
                <w:rFonts w:eastAsia="Times New Roman" w:cstheme="minorHAnsi"/>
                <w:i/>
                <w:highlight w:val="yellow"/>
                <w:lang w:eastAsia="en-GB"/>
              </w:rPr>
              <w:t xml:space="preserve"> </w:t>
            </w:r>
            <w:r w:rsidRPr="0052535B">
              <w:rPr>
                <w:rFonts w:eastAsia="Times New Roman" w:cstheme="minorHAnsi"/>
                <w:i/>
                <w:highlight w:val="yellow"/>
                <w:lang w:eastAsia="en-GB"/>
              </w:rPr>
              <w:t>/</w:t>
            </w:r>
          </w:p>
          <w:p w14:paraId="32EECE1F" w14:textId="56D4828C" w:rsidR="00EA0689" w:rsidRPr="00AF7589" w:rsidRDefault="00EA0689" w:rsidP="00212B21">
            <w:pPr>
              <w:spacing w:after="0" w:line="240" w:lineRule="auto"/>
              <w:rPr>
                <w:rFonts w:eastAsia="Times New Roman" w:cstheme="minorHAnsi"/>
                <w:highlight w:val="yellow"/>
                <w:lang w:eastAsia="en-GB"/>
              </w:rPr>
            </w:pPr>
            <w:r w:rsidRPr="0052535B">
              <w:rPr>
                <w:rFonts w:eastAsia="Times New Roman" w:cstheme="minorHAnsi"/>
                <w:i/>
                <w:highlight w:val="yellow"/>
                <w:lang w:eastAsia="en-GB"/>
              </w:rPr>
              <w:t>Encash and reinvest</w:t>
            </w:r>
            <w:r w:rsidR="00505267" w:rsidRPr="0052535B">
              <w:rPr>
                <w:rFonts w:eastAsia="Times New Roman" w:cstheme="minorHAnsi"/>
                <w:i/>
                <w:highlight w:val="yellow"/>
                <w:lang w:eastAsia="en-GB"/>
              </w:rPr>
              <w:t xml:space="preserve"> into Praetura </w:t>
            </w:r>
            <w:r w:rsidR="0048617F">
              <w:rPr>
                <w:rFonts w:eastAsia="Times New Roman" w:cstheme="minorHAnsi"/>
                <w:i/>
                <w:highlight w:val="yellow"/>
                <w:lang w:eastAsia="en-GB"/>
              </w:rPr>
              <w:t>Inheritance Tax Planning Service</w:t>
            </w:r>
          </w:p>
        </w:tc>
        <w:tc>
          <w:tcPr>
            <w:tcW w:w="2268" w:type="dxa"/>
            <w:tcBorders>
              <w:top w:val="nil"/>
              <w:left w:val="nil"/>
              <w:bottom w:val="single" w:sz="4" w:space="0" w:color="auto"/>
              <w:right w:val="single" w:sz="4" w:space="0" w:color="auto"/>
            </w:tcBorders>
            <w:noWrap/>
            <w:vAlign w:val="bottom"/>
            <w:hideMark/>
          </w:tcPr>
          <w:p w14:paraId="0E6639FB"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c>
          <w:tcPr>
            <w:tcW w:w="2268" w:type="dxa"/>
            <w:tcBorders>
              <w:top w:val="nil"/>
              <w:left w:val="nil"/>
              <w:bottom w:val="single" w:sz="4" w:space="0" w:color="auto"/>
              <w:right w:val="single" w:sz="4" w:space="0" w:color="auto"/>
            </w:tcBorders>
            <w:noWrap/>
            <w:vAlign w:val="bottom"/>
            <w:hideMark/>
          </w:tcPr>
          <w:p w14:paraId="02CB06F0" w14:textId="77777777" w:rsidR="00F645B6" w:rsidRPr="00AF7589" w:rsidRDefault="00F645B6" w:rsidP="00212B21">
            <w:pPr>
              <w:spacing w:after="0" w:line="240" w:lineRule="auto"/>
              <w:rPr>
                <w:rFonts w:eastAsia="Times New Roman" w:cstheme="minorHAnsi"/>
                <w:lang w:eastAsia="en-GB"/>
              </w:rPr>
            </w:pPr>
            <w:r w:rsidRPr="00AF7589">
              <w:rPr>
                <w:rFonts w:eastAsia="Times New Roman" w:cstheme="minorHAnsi"/>
                <w:lang w:eastAsia="en-GB"/>
              </w:rPr>
              <w:t> </w:t>
            </w:r>
          </w:p>
        </w:tc>
      </w:tr>
    </w:tbl>
    <w:p w14:paraId="363A32C3" w14:textId="54C96DB2" w:rsidR="009F03F5" w:rsidRPr="00AF7589" w:rsidRDefault="009F03F5" w:rsidP="00212B21">
      <w:pPr>
        <w:pStyle w:val="NormalWeb"/>
        <w:jc w:val="both"/>
        <w:rPr>
          <w:rFonts w:asciiTheme="minorHAnsi" w:hAnsiTheme="minorHAnsi" w:cstheme="minorHAnsi"/>
          <w:b/>
          <w:color w:val="auto"/>
          <w:szCs w:val="22"/>
          <w:lang w:eastAsia="en-GB"/>
        </w:rPr>
      </w:pPr>
    </w:p>
    <w:p w14:paraId="32BFA0DE" w14:textId="3DDD550B" w:rsidR="0089123C" w:rsidRDefault="0089123C" w:rsidP="00212B21">
      <w:pPr>
        <w:pStyle w:val="NormalWeb"/>
        <w:jc w:val="both"/>
        <w:rPr>
          <w:rFonts w:asciiTheme="minorHAnsi" w:hAnsiTheme="minorHAnsi" w:cstheme="minorHAnsi"/>
          <w:color w:val="auto"/>
          <w:szCs w:val="22"/>
          <w:lang w:eastAsia="en-GB"/>
        </w:rPr>
      </w:pPr>
      <w:r w:rsidRPr="00CC7E94">
        <w:rPr>
          <w:rFonts w:asciiTheme="minorHAnsi" w:hAnsiTheme="minorHAnsi" w:cstheme="minorHAnsi"/>
          <w:color w:val="auto"/>
          <w:szCs w:val="22"/>
          <w:lang w:eastAsia="en-GB"/>
        </w:rPr>
        <w:t xml:space="preserve">The </w:t>
      </w:r>
      <w:r w:rsidR="00FA73AE">
        <w:rPr>
          <w:rFonts w:asciiTheme="minorHAnsi" w:hAnsiTheme="minorHAnsi" w:cstheme="minorHAnsi"/>
          <w:b/>
          <w:color w:val="auto"/>
          <w:szCs w:val="22"/>
          <w:lang w:eastAsia="en-GB"/>
        </w:rPr>
        <w:t>e</w:t>
      </w:r>
      <w:r w:rsidRPr="00CC7E94">
        <w:rPr>
          <w:rFonts w:asciiTheme="minorHAnsi" w:hAnsiTheme="minorHAnsi" w:cstheme="minorHAnsi"/>
          <w:b/>
          <w:color w:val="auto"/>
          <w:szCs w:val="22"/>
          <w:lang w:eastAsia="en-GB"/>
        </w:rPr>
        <w:t>xisting investments</w:t>
      </w:r>
      <w:r w:rsidRPr="00CC7E94">
        <w:rPr>
          <w:rFonts w:asciiTheme="minorHAnsi" w:hAnsiTheme="minorHAnsi" w:cstheme="minorHAnsi"/>
          <w:color w:val="auto"/>
          <w:szCs w:val="22"/>
          <w:lang w:eastAsia="en-GB"/>
        </w:rPr>
        <w:t xml:space="preserve"> section</w:t>
      </w:r>
      <w:r>
        <w:rPr>
          <w:rFonts w:asciiTheme="minorHAnsi" w:hAnsiTheme="minorHAnsi" w:cstheme="minorHAnsi"/>
          <w:color w:val="auto"/>
          <w:szCs w:val="22"/>
          <w:lang w:eastAsia="en-GB"/>
        </w:rPr>
        <w:t xml:space="preserve"> in the main body of the report provides further information about </w:t>
      </w:r>
      <w:r w:rsidR="00047093">
        <w:rPr>
          <w:rFonts w:asciiTheme="minorHAnsi" w:hAnsiTheme="minorHAnsi" w:cstheme="minorHAnsi"/>
          <w:color w:val="auto"/>
          <w:szCs w:val="22"/>
          <w:lang w:eastAsia="en-GB"/>
        </w:rPr>
        <w:t>the recommended action and the tax implications.</w:t>
      </w:r>
    </w:p>
    <w:p w14:paraId="02BE4C0C" w14:textId="77777777" w:rsidR="0089123C" w:rsidRDefault="0089123C" w:rsidP="00212B21">
      <w:pPr>
        <w:pStyle w:val="NormalWeb"/>
        <w:jc w:val="both"/>
        <w:rPr>
          <w:rFonts w:asciiTheme="minorHAnsi" w:hAnsiTheme="minorHAnsi" w:cstheme="minorHAnsi"/>
          <w:color w:val="auto"/>
          <w:szCs w:val="22"/>
          <w:lang w:eastAsia="en-GB"/>
        </w:rPr>
      </w:pPr>
    </w:p>
    <w:p w14:paraId="6E12BD19" w14:textId="7C8B3006" w:rsidR="00700284" w:rsidRPr="00AF7589" w:rsidRDefault="009E2273" w:rsidP="00212B21">
      <w:pPr>
        <w:pStyle w:val="NormalWeb"/>
        <w:jc w:val="both"/>
        <w:rPr>
          <w:rFonts w:asciiTheme="minorHAnsi" w:hAnsiTheme="minorHAnsi" w:cstheme="minorHAnsi"/>
          <w:color w:val="auto"/>
          <w:szCs w:val="22"/>
          <w:lang w:eastAsia="en-GB"/>
        </w:rPr>
      </w:pPr>
      <w:r w:rsidRPr="00AF7589">
        <w:rPr>
          <w:rFonts w:asciiTheme="minorHAnsi" w:hAnsiTheme="minorHAnsi" w:cstheme="minorHAnsi"/>
          <w:color w:val="auto"/>
          <w:szCs w:val="22"/>
          <w:lang w:eastAsia="en-GB"/>
        </w:rPr>
        <w:t>A summary</w:t>
      </w:r>
      <w:r w:rsidR="00367497" w:rsidRPr="00AF7589">
        <w:rPr>
          <w:rFonts w:asciiTheme="minorHAnsi" w:hAnsiTheme="minorHAnsi" w:cstheme="minorHAnsi"/>
          <w:color w:val="auto"/>
          <w:szCs w:val="22"/>
          <w:lang w:eastAsia="en-GB"/>
        </w:rPr>
        <w:t xml:space="preserve"> of the recommended new </w:t>
      </w:r>
      <w:r w:rsidR="00367497" w:rsidRPr="00034E28">
        <w:rPr>
          <w:rFonts w:asciiTheme="minorHAnsi" w:hAnsiTheme="minorHAnsi" w:cstheme="minorHAnsi"/>
          <w:color w:val="auto"/>
          <w:szCs w:val="22"/>
          <w:lang w:eastAsia="en-GB"/>
        </w:rPr>
        <w:t>investment(s) is detailed in the following table:</w:t>
      </w:r>
    </w:p>
    <w:p w14:paraId="5B5F5BAA" w14:textId="71BA3329" w:rsidR="008A0CC0" w:rsidRPr="00AF7589" w:rsidRDefault="008A0CC0" w:rsidP="00212B21">
      <w:pPr>
        <w:pStyle w:val="NormalWeb"/>
        <w:jc w:val="both"/>
        <w:rPr>
          <w:rFonts w:asciiTheme="minorHAnsi" w:hAnsiTheme="minorHAnsi" w:cstheme="minorHAnsi"/>
          <w:b/>
          <w:color w:val="auto"/>
          <w:szCs w:val="22"/>
          <w:lang w:eastAsia="en-GB"/>
        </w:rPr>
      </w:pPr>
    </w:p>
    <w:tbl>
      <w:tblPr>
        <w:tblW w:w="9067" w:type="dxa"/>
        <w:tblLayout w:type="fixed"/>
        <w:tblLook w:val="04A0" w:firstRow="1" w:lastRow="0" w:firstColumn="1" w:lastColumn="0" w:noHBand="0" w:noVBand="1"/>
      </w:tblPr>
      <w:tblGrid>
        <w:gridCol w:w="2266"/>
        <w:gridCol w:w="2267"/>
        <w:gridCol w:w="2267"/>
        <w:gridCol w:w="2267"/>
      </w:tblGrid>
      <w:tr w:rsidR="00210236" w:rsidRPr="00AF7589" w14:paraId="49F9DFB3" w14:textId="77777777" w:rsidTr="00561581">
        <w:trPr>
          <w:trHeight w:val="288"/>
        </w:trPr>
        <w:tc>
          <w:tcPr>
            <w:tcW w:w="2266"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2B0F5C54" w14:textId="77777777" w:rsidR="00210236" w:rsidRPr="00AF7589" w:rsidRDefault="00210236" w:rsidP="00210236">
            <w:pPr>
              <w:spacing w:after="0" w:line="240" w:lineRule="auto"/>
              <w:rPr>
                <w:rFonts w:eastAsia="Times New Roman" w:cstheme="minorHAnsi"/>
                <w:b/>
                <w:lang w:eastAsia="en-GB"/>
              </w:rPr>
            </w:pPr>
            <w:r w:rsidRPr="00AF7589">
              <w:rPr>
                <w:rFonts w:eastAsia="Times New Roman" w:cstheme="minorHAnsi"/>
                <w:b/>
                <w:lang w:eastAsia="en-GB"/>
              </w:rPr>
              <w:t>Owner</w:t>
            </w:r>
          </w:p>
        </w:tc>
        <w:tc>
          <w:tcPr>
            <w:tcW w:w="2267" w:type="dxa"/>
            <w:tcBorders>
              <w:top w:val="single" w:sz="4" w:space="0" w:color="auto"/>
              <w:left w:val="nil"/>
              <w:bottom w:val="single" w:sz="4" w:space="0" w:color="auto"/>
              <w:right w:val="single" w:sz="4" w:space="0" w:color="auto"/>
            </w:tcBorders>
            <w:shd w:val="clear" w:color="auto" w:fill="D6DCE4"/>
            <w:noWrap/>
            <w:vAlign w:val="bottom"/>
            <w:hideMark/>
          </w:tcPr>
          <w:p w14:paraId="0755CA00" w14:textId="3E482DAD" w:rsidR="00210236" w:rsidRPr="00AF7589" w:rsidRDefault="00210236" w:rsidP="00210236">
            <w:pPr>
              <w:spacing w:after="0" w:line="240" w:lineRule="auto"/>
              <w:rPr>
                <w:rFonts w:eastAsia="Times New Roman" w:cstheme="minorHAnsi"/>
                <w:b/>
                <w:lang w:eastAsia="en-GB"/>
              </w:rPr>
            </w:pPr>
            <w:r w:rsidRPr="00AF7589">
              <w:rPr>
                <w:rFonts w:eastAsia="Times New Roman" w:cstheme="minorHAnsi"/>
                <w:b/>
                <w:lang w:eastAsia="en-GB"/>
              </w:rPr>
              <w:t>Provider</w:t>
            </w:r>
          </w:p>
        </w:tc>
        <w:tc>
          <w:tcPr>
            <w:tcW w:w="2267" w:type="dxa"/>
            <w:tcBorders>
              <w:top w:val="single" w:sz="4" w:space="0" w:color="auto"/>
              <w:left w:val="nil"/>
              <w:bottom w:val="single" w:sz="4" w:space="0" w:color="auto"/>
              <w:right w:val="single" w:sz="4" w:space="0" w:color="auto"/>
            </w:tcBorders>
            <w:shd w:val="clear" w:color="auto" w:fill="D6DCE4"/>
            <w:noWrap/>
            <w:vAlign w:val="bottom"/>
          </w:tcPr>
          <w:p w14:paraId="0133206B" w14:textId="720D2095" w:rsidR="00210236" w:rsidRPr="00AF7589" w:rsidRDefault="00210236" w:rsidP="00210236">
            <w:pPr>
              <w:spacing w:after="0" w:line="240" w:lineRule="auto"/>
              <w:rPr>
                <w:rFonts w:eastAsia="Times New Roman" w:cstheme="minorHAnsi"/>
                <w:b/>
                <w:lang w:eastAsia="en-GB"/>
              </w:rPr>
            </w:pPr>
            <w:r>
              <w:rPr>
                <w:rFonts w:eastAsia="Times New Roman" w:cstheme="minorHAnsi"/>
                <w:b/>
                <w:lang w:eastAsia="en-GB"/>
              </w:rPr>
              <w:t>Type of Investment</w:t>
            </w:r>
          </w:p>
        </w:tc>
        <w:tc>
          <w:tcPr>
            <w:tcW w:w="2267" w:type="dxa"/>
            <w:tcBorders>
              <w:top w:val="single" w:sz="4" w:space="0" w:color="auto"/>
              <w:left w:val="nil"/>
              <w:bottom w:val="single" w:sz="4" w:space="0" w:color="auto"/>
              <w:right w:val="single" w:sz="4" w:space="0" w:color="auto"/>
            </w:tcBorders>
            <w:shd w:val="clear" w:color="auto" w:fill="D6DCE4"/>
            <w:noWrap/>
            <w:vAlign w:val="bottom"/>
            <w:hideMark/>
          </w:tcPr>
          <w:p w14:paraId="216F681D" w14:textId="77777777" w:rsidR="00210236" w:rsidRPr="00AF7589" w:rsidRDefault="00210236" w:rsidP="00210236">
            <w:pPr>
              <w:spacing w:after="0" w:line="240" w:lineRule="auto"/>
              <w:rPr>
                <w:rFonts w:eastAsia="Times New Roman" w:cstheme="minorHAnsi"/>
                <w:b/>
                <w:lang w:eastAsia="en-GB"/>
              </w:rPr>
            </w:pPr>
            <w:r w:rsidRPr="00AF7589">
              <w:rPr>
                <w:rFonts w:eastAsia="Times New Roman" w:cstheme="minorHAnsi"/>
                <w:b/>
                <w:lang w:eastAsia="en-GB"/>
              </w:rPr>
              <w:t>Investment £</w:t>
            </w:r>
          </w:p>
        </w:tc>
      </w:tr>
      <w:tr w:rsidR="00210236" w:rsidRPr="00AF7589" w14:paraId="047D3061" w14:textId="77777777" w:rsidTr="004A08B2">
        <w:trPr>
          <w:trHeight w:val="58"/>
        </w:trPr>
        <w:tc>
          <w:tcPr>
            <w:tcW w:w="2266" w:type="dxa"/>
            <w:tcBorders>
              <w:top w:val="nil"/>
              <w:left w:val="single" w:sz="4" w:space="0" w:color="auto"/>
              <w:bottom w:val="single" w:sz="4" w:space="0" w:color="auto"/>
              <w:right w:val="single" w:sz="4" w:space="0" w:color="auto"/>
            </w:tcBorders>
            <w:noWrap/>
            <w:vAlign w:val="bottom"/>
          </w:tcPr>
          <w:p w14:paraId="1207C017" w14:textId="5836A94C" w:rsidR="00210236" w:rsidRPr="00AF7589" w:rsidRDefault="00210236" w:rsidP="00210236">
            <w:pPr>
              <w:spacing w:after="0" w:line="240" w:lineRule="auto"/>
              <w:rPr>
                <w:rFonts w:eastAsia="Times New Roman" w:cstheme="minorHAnsi"/>
                <w:lang w:eastAsia="en-GB"/>
              </w:rPr>
            </w:pPr>
          </w:p>
        </w:tc>
        <w:tc>
          <w:tcPr>
            <w:tcW w:w="2267" w:type="dxa"/>
            <w:tcBorders>
              <w:top w:val="nil"/>
              <w:left w:val="nil"/>
              <w:bottom w:val="single" w:sz="4" w:space="0" w:color="auto"/>
              <w:right w:val="single" w:sz="4" w:space="0" w:color="auto"/>
            </w:tcBorders>
            <w:noWrap/>
            <w:vAlign w:val="bottom"/>
            <w:hideMark/>
          </w:tcPr>
          <w:p w14:paraId="4E60FD49" w14:textId="56D9DC49" w:rsidR="00210236" w:rsidRPr="00AF7589" w:rsidRDefault="00210236" w:rsidP="00210236">
            <w:pPr>
              <w:spacing w:after="0" w:line="240" w:lineRule="auto"/>
              <w:rPr>
                <w:rFonts w:eastAsia="Times New Roman" w:cstheme="minorHAnsi"/>
                <w:lang w:eastAsia="en-GB"/>
              </w:rPr>
            </w:pPr>
            <w:r w:rsidRPr="00AF7589">
              <w:rPr>
                <w:rFonts w:eastAsia="Times New Roman" w:cstheme="minorHAnsi"/>
                <w:lang w:eastAsia="en-GB"/>
              </w:rPr>
              <w:t>Praetura</w:t>
            </w:r>
            <w:r>
              <w:rPr>
                <w:rFonts w:eastAsia="Times New Roman" w:cstheme="minorHAnsi"/>
                <w:lang w:eastAsia="en-GB"/>
              </w:rPr>
              <w:t xml:space="preserve"> Ventures Limited</w:t>
            </w:r>
          </w:p>
        </w:tc>
        <w:tc>
          <w:tcPr>
            <w:tcW w:w="2267" w:type="dxa"/>
            <w:tcBorders>
              <w:top w:val="nil"/>
              <w:left w:val="nil"/>
              <w:bottom w:val="single" w:sz="4" w:space="0" w:color="auto"/>
              <w:right w:val="single" w:sz="4" w:space="0" w:color="auto"/>
            </w:tcBorders>
            <w:noWrap/>
            <w:vAlign w:val="bottom"/>
          </w:tcPr>
          <w:p w14:paraId="79E1A592" w14:textId="07BBEFC3" w:rsidR="00210236" w:rsidRPr="00AF7589" w:rsidRDefault="00210236" w:rsidP="00210236">
            <w:pPr>
              <w:spacing w:after="0" w:line="240" w:lineRule="auto"/>
              <w:rPr>
                <w:rFonts w:eastAsia="Times New Roman" w:cstheme="minorHAnsi"/>
                <w:lang w:eastAsia="en-GB"/>
              </w:rPr>
            </w:pPr>
            <w:r>
              <w:rPr>
                <w:rFonts w:eastAsia="Times New Roman" w:cstheme="minorHAnsi"/>
                <w:lang w:eastAsia="en-GB"/>
              </w:rPr>
              <w:t xml:space="preserve">Praetura </w:t>
            </w:r>
            <w:r w:rsidR="0048617F">
              <w:rPr>
                <w:rFonts w:eastAsia="Times New Roman" w:cstheme="minorHAnsi"/>
                <w:lang w:eastAsia="en-GB"/>
              </w:rPr>
              <w:t>Inheritance Tax Planning Service</w:t>
            </w:r>
          </w:p>
        </w:tc>
        <w:tc>
          <w:tcPr>
            <w:tcW w:w="2267" w:type="dxa"/>
            <w:tcBorders>
              <w:top w:val="nil"/>
              <w:left w:val="nil"/>
              <w:bottom w:val="single" w:sz="4" w:space="0" w:color="auto"/>
              <w:right w:val="single" w:sz="4" w:space="0" w:color="auto"/>
            </w:tcBorders>
            <w:noWrap/>
            <w:vAlign w:val="bottom"/>
          </w:tcPr>
          <w:p w14:paraId="6099B9E3" w14:textId="1A525883" w:rsidR="00210236" w:rsidRPr="00AF7589" w:rsidRDefault="00210236" w:rsidP="00210236">
            <w:pPr>
              <w:spacing w:after="0" w:line="240" w:lineRule="auto"/>
              <w:rPr>
                <w:rFonts w:eastAsia="Times New Roman" w:cstheme="minorHAnsi"/>
                <w:lang w:eastAsia="en-GB"/>
              </w:rPr>
            </w:pPr>
          </w:p>
        </w:tc>
      </w:tr>
      <w:tr w:rsidR="00210236" w:rsidRPr="00AF7589" w14:paraId="075583EB" w14:textId="77777777" w:rsidTr="004A08B2">
        <w:trPr>
          <w:trHeight w:val="288"/>
        </w:trPr>
        <w:tc>
          <w:tcPr>
            <w:tcW w:w="2266" w:type="dxa"/>
            <w:tcBorders>
              <w:top w:val="nil"/>
              <w:left w:val="single" w:sz="4" w:space="0" w:color="auto"/>
              <w:bottom w:val="single" w:sz="4" w:space="0" w:color="auto"/>
              <w:right w:val="single" w:sz="4" w:space="0" w:color="auto"/>
            </w:tcBorders>
            <w:noWrap/>
            <w:vAlign w:val="bottom"/>
          </w:tcPr>
          <w:p w14:paraId="51B5B6D4" w14:textId="77777777" w:rsidR="00210236" w:rsidRPr="00AF7589" w:rsidRDefault="00210236" w:rsidP="00210236">
            <w:pPr>
              <w:spacing w:after="0" w:line="240" w:lineRule="auto"/>
              <w:rPr>
                <w:rFonts w:eastAsia="Times New Roman" w:cstheme="minorHAnsi"/>
                <w:lang w:eastAsia="en-GB"/>
              </w:rPr>
            </w:pPr>
          </w:p>
        </w:tc>
        <w:tc>
          <w:tcPr>
            <w:tcW w:w="2267" w:type="dxa"/>
            <w:tcBorders>
              <w:top w:val="nil"/>
              <w:left w:val="nil"/>
              <w:bottom w:val="single" w:sz="4" w:space="0" w:color="auto"/>
              <w:right w:val="single" w:sz="4" w:space="0" w:color="auto"/>
            </w:tcBorders>
            <w:noWrap/>
            <w:vAlign w:val="bottom"/>
            <w:hideMark/>
          </w:tcPr>
          <w:p w14:paraId="4418CAE2" w14:textId="77777777" w:rsidR="00210236" w:rsidRPr="00AF7589" w:rsidRDefault="00210236" w:rsidP="00210236">
            <w:pPr>
              <w:spacing w:after="0" w:line="240" w:lineRule="auto"/>
              <w:rPr>
                <w:rFonts w:eastAsia="Times New Roman" w:cstheme="minorHAnsi"/>
                <w:lang w:eastAsia="en-GB"/>
              </w:rPr>
            </w:pPr>
            <w:r w:rsidRPr="00AF7589">
              <w:rPr>
                <w:rFonts w:eastAsia="Times New Roman" w:cstheme="minorHAnsi"/>
                <w:lang w:eastAsia="en-GB"/>
              </w:rPr>
              <w:t>Praetura</w:t>
            </w:r>
            <w:r>
              <w:rPr>
                <w:rFonts w:eastAsia="Times New Roman" w:cstheme="minorHAnsi"/>
                <w:lang w:eastAsia="en-GB"/>
              </w:rPr>
              <w:t xml:space="preserve"> Ventures Limited</w:t>
            </w:r>
          </w:p>
          <w:p w14:paraId="4333C8B2" w14:textId="0A0659C1" w:rsidR="00210236" w:rsidRPr="00AF7589" w:rsidRDefault="00210236" w:rsidP="00210236">
            <w:pPr>
              <w:spacing w:after="0" w:line="240" w:lineRule="auto"/>
              <w:rPr>
                <w:rFonts w:eastAsia="Times New Roman" w:cstheme="minorHAnsi"/>
                <w:lang w:eastAsia="en-GB"/>
              </w:rPr>
            </w:pPr>
          </w:p>
        </w:tc>
        <w:tc>
          <w:tcPr>
            <w:tcW w:w="2267" w:type="dxa"/>
            <w:tcBorders>
              <w:top w:val="nil"/>
              <w:left w:val="nil"/>
              <w:bottom w:val="single" w:sz="4" w:space="0" w:color="auto"/>
              <w:right w:val="single" w:sz="4" w:space="0" w:color="auto"/>
            </w:tcBorders>
            <w:noWrap/>
            <w:vAlign w:val="bottom"/>
          </w:tcPr>
          <w:p w14:paraId="34A71ACC" w14:textId="3215B500" w:rsidR="00210236" w:rsidRPr="00AF7589" w:rsidRDefault="00210236" w:rsidP="00210236">
            <w:pPr>
              <w:spacing w:after="0" w:line="240" w:lineRule="auto"/>
              <w:rPr>
                <w:rFonts w:eastAsia="Times New Roman" w:cstheme="minorHAnsi"/>
                <w:lang w:eastAsia="en-GB"/>
              </w:rPr>
            </w:pPr>
            <w:r>
              <w:rPr>
                <w:rFonts w:eastAsia="Times New Roman" w:cstheme="minorHAnsi"/>
                <w:lang w:eastAsia="en-GB"/>
              </w:rPr>
              <w:t xml:space="preserve">Praetura </w:t>
            </w:r>
            <w:r w:rsidR="0048617F">
              <w:rPr>
                <w:rFonts w:eastAsia="Times New Roman" w:cstheme="minorHAnsi"/>
                <w:lang w:eastAsia="en-GB"/>
              </w:rPr>
              <w:t>Inheritance Tax Planning Service</w:t>
            </w:r>
          </w:p>
        </w:tc>
        <w:tc>
          <w:tcPr>
            <w:tcW w:w="2267" w:type="dxa"/>
            <w:tcBorders>
              <w:top w:val="nil"/>
              <w:left w:val="nil"/>
              <w:bottom w:val="single" w:sz="4" w:space="0" w:color="auto"/>
              <w:right w:val="single" w:sz="4" w:space="0" w:color="auto"/>
            </w:tcBorders>
            <w:noWrap/>
            <w:vAlign w:val="bottom"/>
          </w:tcPr>
          <w:p w14:paraId="09BBDE8D" w14:textId="627B3802" w:rsidR="00210236" w:rsidRPr="00AF7589" w:rsidRDefault="00210236" w:rsidP="00210236">
            <w:pPr>
              <w:spacing w:after="0" w:line="240" w:lineRule="auto"/>
              <w:rPr>
                <w:rFonts w:eastAsia="Times New Roman" w:cstheme="minorHAnsi"/>
                <w:lang w:eastAsia="en-GB"/>
              </w:rPr>
            </w:pPr>
          </w:p>
        </w:tc>
      </w:tr>
      <w:tr w:rsidR="00210236" w:rsidRPr="00AF7589" w14:paraId="271E4B03" w14:textId="77777777" w:rsidTr="00561581">
        <w:trPr>
          <w:trHeight w:val="288"/>
        </w:trPr>
        <w:tc>
          <w:tcPr>
            <w:tcW w:w="2266" w:type="dxa"/>
            <w:tcBorders>
              <w:top w:val="nil"/>
              <w:left w:val="nil"/>
              <w:bottom w:val="nil"/>
              <w:right w:val="nil"/>
            </w:tcBorders>
            <w:noWrap/>
            <w:vAlign w:val="bottom"/>
            <w:hideMark/>
          </w:tcPr>
          <w:p w14:paraId="5CD4C6B9" w14:textId="77777777" w:rsidR="00210236" w:rsidRPr="00AF7589" w:rsidRDefault="00210236" w:rsidP="00210236">
            <w:pPr>
              <w:spacing w:after="0" w:line="240" w:lineRule="auto"/>
              <w:rPr>
                <w:rFonts w:eastAsia="Times New Roman" w:cstheme="minorHAnsi"/>
                <w:b/>
                <w:lang w:eastAsia="en-GB"/>
              </w:rPr>
            </w:pPr>
          </w:p>
        </w:tc>
        <w:tc>
          <w:tcPr>
            <w:tcW w:w="2267" w:type="dxa"/>
            <w:tcBorders>
              <w:top w:val="nil"/>
              <w:left w:val="nil"/>
              <w:bottom w:val="nil"/>
              <w:right w:val="nil"/>
            </w:tcBorders>
            <w:noWrap/>
            <w:vAlign w:val="bottom"/>
            <w:hideMark/>
          </w:tcPr>
          <w:p w14:paraId="69D890A1" w14:textId="77777777" w:rsidR="00210236" w:rsidRPr="00AF7589" w:rsidRDefault="00210236" w:rsidP="00210236">
            <w:pPr>
              <w:spacing w:after="0" w:line="240" w:lineRule="auto"/>
              <w:rPr>
                <w:rFonts w:eastAsia="Times New Roman" w:cstheme="minorHAnsi"/>
                <w:b/>
                <w:lang w:eastAsia="en-GB"/>
              </w:rPr>
            </w:pPr>
          </w:p>
        </w:tc>
        <w:tc>
          <w:tcPr>
            <w:tcW w:w="2267" w:type="dxa"/>
            <w:tcBorders>
              <w:top w:val="nil"/>
              <w:left w:val="single" w:sz="4" w:space="0" w:color="auto"/>
              <w:bottom w:val="single" w:sz="4" w:space="0" w:color="auto"/>
              <w:right w:val="single" w:sz="4" w:space="0" w:color="auto"/>
            </w:tcBorders>
            <w:noWrap/>
            <w:vAlign w:val="bottom"/>
            <w:hideMark/>
          </w:tcPr>
          <w:p w14:paraId="34316022" w14:textId="77777777" w:rsidR="00210236" w:rsidRPr="00AF7589" w:rsidRDefault="00210236" w:rsidP="00210236">
            <w:pPr>
              <w:spacing w:after="0" w:line="240" w:lineRule="auto"/>
              <w:rPr>
                <w:rFonts w:eastAsia="Times New Roman" w:cstheme="minorHAnsi"/>
                <w:b/>
                <w:lang w:eastAsia="en-GB"/>
              </w:rPr>
            </w:pPr>
            <w:r w:rsidRPr="00AF7589">
              <w:rPr>
                <w:rFonts w:eastAsia="Times New Roman" w:cstheme="minorHAnsi"/>
                <w:b/>
                <w:lang w:eastAsia="en-GB"/>
              </w:rPr>
              <w:t>Total</w:t>
            </w:r>
          </w:p>
        </w:tc>
        <w:tc>
          <w:tcPr>
            <w:tcW w:w="2267" w:type="dxa"/>
            <w:tcBorders>
              <w:top w:val="nil"/>
              <w:left w:val="nil"/>
              <w:bottom w:val="single" w:sz="4" w:space="0" w:color="auto"/>
              <w:right w:val="single" w:sz="4" w:space="0" w:color="auto"/>
            </w:tcBorders>
            <w:shd w:val="clear" w:color="auto" w:fill="D6DCE4"/>
            <w:noWrap/>
            <w:vAlign w:val="bottom"/>
          </w:tcPr>
          <w:p w14:paraId="6541C48D" w14:textId="13D5B841" w:rsidR="00210236" w:rsidRPr="00AF7589" w:rsidRDefault="00210236" w:rsidP="00210236">
            <w:pPr>
              <w:spacing w:after="0" w:line="240" w:lineRule="auto"/>
              <w:rPr>
                <w:rFonts w:eastAsia="Times New Roman" w:cstheme="minorHAnsi"/>
                <w:b/>
                <w:lang w:eastAsia="en-GB"/>
              </w:rPr>
            </w:pPr>
          </w:p>
        </w:tc>
      </w:tr>
    </w:tbl>
    <w:p w14:paraId="6D85963A" w14:textId="77777777" w:rsidR="00DD049A" w:rsidRDefault="00DD049A" w:rsidP="00212B21">
      <w:pPr>
        <w:pStyle w:val="NormalWeb"/>
        <w:jc w:val="both"/>
        <w:rPr>
          <w:rFonts w:asciiTheme="minorHAnsi" w:hAnsiTheme="minorHAnsi" w:cstheme="minorHAnsi"/>
          <w:b/>
          <w:color w:val="auto"/>
          <w:sz w:val="24"/>
          <w:lang w:eastAsia="en-GB"/>
        </w:rPr>
      </w:pPr>
    </w:p>
    <w:p w14:paraId="4917C508" w14:textId="77777777" w:rsidR="00DE6F36" w:rsidRDefault="00DE6F36" w:rsidP="00212B21">
      <w:pPr>
        <w:pStyle w:val="NormalWeb"/>
        <w:jc w:val="both"/>
        <w:rPr>
          <w:rFonts w:asciiTheme="minorHAnsi" w:hAnsiTheme="minorHAnsi" w:cstheme="minorHAnsi"/>
          <w:b/>
          <w:color w:val="auto"/>
          <w:sz w:val="24"/>
          <w:lang w:eastAsia="en-GB"/>
        </w:rPr>
      </w:pPr>
    </w:p>
    <w:p w14:paraId="7200C4B8" w14:textId="27245644" w:rsidR="00DE6F36" w:rsidRDefault="00DE6F36" w:rsidP="00212B21">
      <w:pPr>
        <w:pStyle w:val="NormalWeb"/>
        <w:jc w:val="both"/>
        <w:rPr>
          <w:rFonts w:asciiTheme="minorHAnsi" w:hAnsiTheme="minorHAnsi" w:cstheme="minorHAnsi"/>
          <w:b/>
          <w:color w:val="auto"/>
          <w:sz w:val="24"/>
          <w:lang w:eastAsia="en-GB"/>
        </w:rPr>
      </w:pPr>
    </w:p>
    <w:p w14:paraId="380E29E6" w14:textId="126A2311" w:rsidR="003E7CE3" w:rsidRDefault="003E7CE3" w:rsidP="00212B21">
      <w:pPr>
        <w:pStyle w:val="NormalWeb"/>
        <w:jc w:val="both"/>
        <w:rPr>
          <w:rFonts w:asciiTheme="minorHAnsi" w:hAnsiTheme="minorHAnsi" w:cstheme="minorHAnsi"/>
          <w:b/>
          <w:color w:val="auto"/>
          <w:sz w:val="24"/>
          <w:lang w:eastAsia="en-GB"/>
        </w:rPr>
      </w:pPr>
    </w:p>
    <w:p w14:paraId="0CCFF3BC" w14:textId="20C61B63" w:rsidR="003E7CE3" w:rsidRDefault="003E7CE3" w:rsidP="00212B21">
      <w:pPr>
        <w:pStyle w:val="NormalWeb"/>
        <w:jc w:val="both"/>
        <w:rPr>
          <w:rFonts w:asciiTheme="minorHAnsi" w:hAnsiTheme="minorHAnsi" w:cstheme="minorHAnsi"/>
          <w:b/>
          <w:color w:val="auto"/>
          <w:sz w:val="24"/>
          <w:lang w:eastAsia="en-GB"/>
        </w:rPr>
      </w:pPr>
    </w:p>
    <w:p w14:paraId="6B155F42" w14:textId="2DF44CF5" w:rsidR="003E7CE3" w:rsidRDefault="003E7CE3" w:rsidP="00212B21">
      <w:pPr>
        <w:pStyle w:val="NormalWeb"/>
        <w:jc w:val="both"/>
        <w:rPr>
          <w:rFonts w:asciiTheme="minorHAnsi" w:hAnsiTheme="minorHAnsi" w:cstheme="minorHAnsi"/>
          <w:b/>
          <w:color w:val="auto"/>
          <w:sz w:val="24"/>
          <w:lang w:eastAsia="en-GB"/>
        </w:rPr>
      </w:pPr>
    </w:p>
    <w:p w14:paraId="10390EBA" w14:textId="77777777" w:rsidR="003E7CE3" w:rsidRDefault="003E7CE3" w:rsidP="00212B21">
      <w:pPr>
        <w:pStyle w:val="NormalWeb"/>
        <w:jc w:val="both"/>
        <w:rPr>
          <w:rFonts w:asciiTheme="minorHAnsi" w:hAnsiTheme="minorHAnsi" w:cstheme="minorHAnsi"/>
          <w:b/>
          <w:color w:val="auto"/>
          <w:sz w:val="24"/>
          <w:lang w:eastAsia="en-GB"/>
        </w:rPr>
      </w:pPr>
    </w:p>
    <w:p w14:paraId="68137AD5" w14:textId="4E5C2647" w:rsidR="00505267" w:rsidRDefault="00505267" w:rsidP="00212B21">
      <w:pPr>
        <w:pStyle w:val="NormalWeb"/>
        <w:jc w:val="both"/>
        <w:rPr>
          <w:rFonts w:asciiTheme="minorHAnsi" w:hAnsiTheme="minorHAnsi" w:cstheme="minorHAnsi"/>
          <w:b/>
          <w:color w:val="auto"/>
          <w:sz w:val="24"/>
          <w:lang w:eastAsia="en-GB"/>
        </w:rPr>
      </w:pPr>
    </w:p>
    <w:p w14:paraId="40355705" w14:textId="595843DD" w:rsidR="00505267" w:rsidRDefault="00505267" w:rsidP="00212B21">
      <w:pPr>
        <w:pStyle w:val="NormalWeb"/>
        <w:jc w:val="both"/>
        <w:rPr>
          <w:rFonts w:asciiTheme="minorHAnsi" w:hAnsiTheme="minorHAnsi" w:cstheme="minorHAnsi"/>
          <w:b/>
          <w:color w:val="auto"/>
          <w:sz w:val="24"/>
          <w:lang w:eastAsia="en-GB"/>
        </w:rPr>
      </w:pPr>
    </w:p>
    <w:p w14:paraId="2A306874" w14:textId="1E23E496" w:rsidR="00505267" w:rsidRDefault="00505267" w:rsidP="00212B21">
      <w:pPr>
        <w:pStyle w:val="NormalWeb"/>
        <w:jc w:val="both"/>
        <w:rPr>
          <w:rFonts w:asciiTheme="minorHAnsi" w:hAnsiTheme="minorHAnsi" w:cstheme="minorHAnsi"/>
          <w:b/>
          <w:color w:val="auto"/>
          <w:sz w:val="24"/>
          <w:lang w:eastAsia="en-GB"/>
        </w:rPr>
      </w:pPr>
    </w:p>
    <w:p w14:paraId="62051C0B" w14:textId="7911ABC2" w:rsidR="00505267" w:rsidRDefault="00505267" w:rsidP="00212B21">
      <w:pPr>
        <w:pStyle w:val="NormalWeb"/>
        <w:jc w:val="both"/>
        <w:rPr>
          <w:rFonts w:asciiTheme="minorHAnsi" w:hAnsiTheme="minorHAnsi" w:cstheme="minorHAnsi"/>
          <w:b/>
          <w:color w:val="auto"/>
          <w:sz w:val="24"/>
          <w:lang w:eastAsia="en-GB"/>
        </w:rPr>
      </w:pPr>
    </w:p>
    <w:p w14:paraId="72B30BD1" w14:textId="2FEEAA1C" w:rsidR="00EA2827" w:rsidRPr="00921A32" w:rsidRDefault="00EA2827" w:rsidP="00212B21">
      <w:pPr>
        <w:pStyle w:val="NormalWeb"/>
        <w:jc w:val="both"/>
        <w:rPr>
          <w:rFonts w:asciiTheme="minorHAnsi" w:hAnsiTheme="minorHAnsi" w:cstheme="minorHAnsi"/>
          <w:b/>
          <w:color w:val="auto"/>
          <w:sz w:val="24"/>
          <w:lang w:eastAsia="en-GB"/>
        </w:rPr>
      </w:pPr>
      <w:r w:rsidRPr="00921A32">
        <w:rPr>
          <w:rFonts w:asciiTheme="minorHAnsi" w:hAnsiTheme="minorHAnsi" w:cstheme="minorHAnsi"/>
          <w:b/>
          <w:color w:val="auto"/>
          <w:sz w:val="24"/>
          <w:lang w:eastAsia="en-GB"/>
        </w:rPr>
        <w:lastRenderedPageBreak/>
        <w:t>Meeting your objectives</w:t>
      </w:r>
    </w:p>
    <w:p w14:paraId="06B5C08A" w14:textId="77777777" w:rsidR="00DD049A" w:rsidRPr="00AF7589" w:rsidRDefault="00DD049A" w:rsidP="00DD049A">
      <w:pPr>
        <w:pStyle w:val="NormalWeb"/>
        <w:jc w:val="both"/>
        <w:rPr>
          <w:rFonts w:asciiTheme="minorHAnsi" w:hAnsiTheme="minorHAnsi" w:cstheme="minorHAnsi"/>
          <w:b/>
          <w:color w:val="92D050"/>
          <w:szCs w:val="22"/>
          <w:lang w:eastAsia="en-GB"/>
        </w:rPr>
      </w:pPr>
    </w:p>
    <w:p w14:paraId="05A810D4" w14:textId="3FA60D41" w:rsidR="00DD049A" w:rsidRPr="00AF7589" w:rsidRDefault="000D315F" w:rsidP="00DD049A">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00DD049A" w:rsidRPr="00AF7589">
        <w:rPr>
          <w:rFonts w:asciiTheme="minorHAnsi" w:hAnsiTheme="minorHAnsi" w:cstheme="minorHAnsi"/>
          <w:b/>
          <w:color w:val="00B050"/>
          <w:szCs w:val="22"/>
          <w:lang w:eastAsia="en-GB"/>
        </w:rPr>
        <w:t xml:space="preserve">Note to users – the executive summary should now detail a </w:t>
      </w:r>
      <w:r w:rsidR="00DD049A" w:rsidRPr="00DD049A">
        <w:rPr>
          <w:rFonts w:asciiTheme="minorHAnsi" w:hAnsiTheme="minorHAnsi" w:cstheme="minorHAnsi"/>
          <w:b/>
          <w:color w:val="00B050"/>
          <w:szCs w:val="22"/>
          <w:u w:val="single"/>
          <w:lang w:eastAsia="en-GB"/>
        </w:rPr>
        <w:t>summary</w:t>
      </w:r>
      <w:r w:rsidR="00DD049A" w:rsidRPr="00AF7589">
        <w:rPr>
          <w:rFonts w:asciiTheme="minorHAnsi" w:hAnsiTheme="minorHAnsi" w:cstheme="minorHAnsi"/>
          <w:b/>
          <w:color w:val="00B050"/>
          <w:szCs w:val="22"/>
          <w:lang w:eastAsia="en-GB"/>
        </w:rPr>
        <w:t xml:space="preserve"> of how the recommendations meet the objectives.  Some examples have been provided which can be amended</w:t>
      </w:r>
      <w:r w:rsidR="00DD049A">
        <w:rPr>
          <w:rFonts w:asciiTheme="minorHAnsi" w:hAnsiTheme="minorHAnsi" w:cstheme="minorHAnsi"/>
          <w:b/>
          <w:color w:val="00B050"/>
          <w:szCs w:val="22"/>
          <w:lang w:eastAsia="en-GB"/>
        </w:rPr>
        <w:t xml:space="preserve"> or deleted</w:t>
      </w:r>
      <w:r w:rsidR="00DD049A" w:rsidRPr="00AF7589">
        <w:rPr>
          <w:rFonts w:asciiTheme="minorHAnsi" w:hAnsiTheme="minorHAnsi" w:cstheme="minorHAnsi"/>
          <w:b/>
          <w:color w:val="00B050"/>
          <w:szCs w:val="22"/>
          <w:lang w:eastAsia="en-GB"/>
        </w:rPr>
        <w:t>.  A more comprehensive account of how the recommendations meet objectives is detailed in the main body of the report.</w:t>
      </w:r>
    </w:p>
    <w:p w14:paraId="1B9A4C51" w14:textId="77777777" w:rsidR="00DD049A" w:rsidRPr="00921A32" w:rsidRDefault="00DD049A" w:rsidP="00DD049A">
      <w:pPr>
        <w:pStyle w:val="NormalWeb"/>
        <w:jc w:val="both"/>
        <w:rPr>
          <w:rFonts w:asciiTheme="minorHAnsi" w:hAnsiTheme="minorHAnsi" w:cstheme="minorHAnsi"/>
          <w:color w:val="auto"/>
          <w:sz w:val="20"/>
          <w:szCs w:val="20"/>
          <w:lang w:eastAsia="en-GB"/>
        </w:rPr>
      </w:pPr>
    </w:p>
    <w:p w14:paraId="252F0715" w14:textId="794460E6" w:rsidR="008673AD" w:rsidRPr="00AF7589" w:rsidRDefault="00930F32" w:rsidP="00212B21">
      <w:pPr>
        <w:pStyle w:val="NormalWeb"/>
        <w:jc w:val="both"/>
        <w:rPr>
          <w:rFonts w:asciiTheme="minorHAnsi" w:hAnsiTheme="minorHAnsi" w:cstheme="minorHAnsi"/>
          <w:color w:val="auto"/>
          <w:szCs w:val="22"/>
          <w:lang w:eastAsia="en-GB"/>
        </w:rPr>
      </w:pPr>
      <w:r w:rsidRPr="00AF7589">
        <w:rPr>
          <w:rFonts w:asciiTheme="minorHAnsi" w:hAnsiTheme="minorHAnsi" w:cstheme="minorHAnsi"/>
          <w:color w:val="auto"/>
          <w:szCs w:val="22"/>
          <w:lang w:eastAsia="en-GB"/>
        </w:rPr>
        <w:t xml:space="preserve">In </w:t>
      </w:r>
      <w:r w:rsidRPr="00FA73AE">
        <w:rPr>
          <w:rFonts w:asciiTheme="minorHAnsi" w:hAnsiTheme="minorHAnsi" w:cstheme="minorHAnsi"/>
          <w:noProof/>
          <w:color w:val="auto"/>
          <w:szCs w:val="22"/>
          <w:lang w:eastAsia="en-GB"/>
        </w:rPr>
        <w:t>summary</w:t>
      </w:r>
      <w:r w:rsidR="00FA73AE">
        <w:rPr>
          <w:rFonts w:asciiTheme="minorHAnsi" w:hAnsiTheme="minorHAnsi" w:cstheme="minorHAnsi"/>
          <w:noProof/>
          <w:color w:val="auto"/>
          <w:szCs w:val="22"/>
          <w:lang w:eastAsia="en-GB"/>
        </w:rPr>
        <w:t>,</w:t>
      </w:r>
      <w:r w:rsidRPr="00AF7589">
        <w:rPr>
          <w:rFonts w:asciiTheme="minorHAnsi" w:hAnsiTheme="minorHAnsi" w:cstheme="minorHAnsi"/>
          <w:color w:val="auto"/>
          <w:szCs w:val="22"/>
          <w:lang w:eastAsia="en-GB"/>
        </w:rPr>
        <w:t xml:space="preserve"> the </w:t>
      </w:r>
      <w:r w:rsidR="00C25259" w:rsidRPr="00AF7589">
        <w:rPr>
          <w:rFonts w:asciiTheme="minorHAnsi" w:hAnsiTheme="minorHAnsi" w:cstheme="minorHAnsi"/>
          <w:color w:val="auto"/>
          <w:szCs w:val="22"/>
          <w:lang w:eastAsia="en-GB"/>
        </w:rPr>
        <w:t>recommendation</w:t>
      </w:r>
      <w:r w:rsidR="009B5DEB" w:rsidRPr="00AF7589">
        <w:rPr>
          <w:rFonts w:asciiTheme="minorHAnsi" w:hAnsiTheme="minorHAnsi" w:cstheme="minorHAnsi"/>
          <w:color w:val="auto"/>
          <w:szCs w:val="22"/>
          <w:lang w:eastAsia="en-GB"/>
        </w:rPr>
        <w:t>s</w:t>
      </w:r>
      <w:r w:rsidR="00C25259" w:rsidRPr="00AF7589">
        <w:rPr>
          <w:rFonts w:asciiTheme="minorHAnsi" w:hAnsiTheme="minorHAnsi" w:cstheme="minorHAnsi"/>
          <w:color w:val="auto"/>
          <w:szCs w:val="22"/>
          <w:lang w:eastAsia="en-GB"/>
        </w:rPr>
        <w:t xml:space="preserve"> in this report meet your objectives for the following reason</w:t>
      </w:r>
      <w:r w:rsidR="00737531" w:rsidRPr="00AF7589">
        <w:rPr>
          <w:rFonts w:asciiTheme="minorHAnsi" w:hAnsiTheme="minorHAnsi" w:cstheme="minorHAnsi"/>
          <w:color w:val="auto"/>
          <w:szCs w:val="22"/>
          <w:lang w:eastAsia="en-GB"/>
        </w:rPr>
        <w:t>s:</w:t>
      </w:r>
    </w:p>
    <w:p w14:paraId="4D9A55CF" w14:textId="77777777" w:rsidR="00930F32" w:rsidRPr="00AF7589" w:rsidRDefault="00930F32" w:rsidP="00212B21">
      <w:pPr>
        <w:pStyle w:val="NormalWeb"/>
        <w:jc w:val="both"/>
        <w:rPr>
          <w:rFonts w:asciiTheme="minorHAnsi" w:hAnsiTheme="minorHAnsi" w:cstheme="minorHAnsi"/>
          <w:color w:val="auto"/>
          <w:szCs w:val="22"/>
          <w:lang w:eastAsia="en-GB"/>
        </w:rPr>
      </w:pPr>
    </w:p>
    <w:p w14:paraId="4CC99182" w14:textId="27C1934C" w:rsidR="008673AD" w:rsidRPr="00AF7589" w:rsidRDefault="005C36CA" w:rsidP="00212B21">
      <w:pPr>
        <w:pStyle w:val="NormalWeb"/>
        <w:numPr>
          <w:ilvl w:val="0"/>
          <w:numId w:val="15"/>
        </w:numPr>
        <w:jc w:val="both"/>
        <w:rPr>
          <w:rFonts w:asciiTheme="minorHAnsi" w:hAnsiTheme="minorHAnsi" w:cstheme="minorHAnsi"/>
          <w:color w:val="auto"/>
          <w:szCs w:val="22"/>
          <w:highlight w:val="yellow"/>
          <w:lang w:eastAsia="en-GB"/>
        </w:rPr>
      </w:pPr>
      <w:r w:rsidRPr="00AF7589">
        <w:rPr>
          <w:rFonts w:asciiTheme="minorHAnsi" w:hAnsiTheme="minorHAnsi" w:cstheme="minorHAnsi"/>
          <w:color w:val="auto"/>
          <w:szCs w:val="22"/>
          <w:highlight w:val="yellow"/>
          <w:lang w:eastAsia="en-GB"/>
        </w:rPr>
        <w:t xml:space="preserve">The </w:t>
      </w:r>
      <w:r w:rsidR="00B0239F" w:rsidRPr="00AF7589">
        <w:rPr>
          <w:rFonts w:asciiTheme="minorHAnsi" w:hAnsiTheme="minorHAnsi" w:cstheme="minorHAnsi"/>
          <w:color w:val="auto"/>
          <w:szCs w:val="22"/>
          <w:highlight w:val="yellow"/>
          <w:lang w:eastAsia="en-GB"/>
        </w:rPr>
        <w:t xml:space="preserve">recommended </w:t>
      </w:r>
      <w:r w:rsidRPr="00AF7589">
        <w:rPr>
          <w:rFonts w:asciiTheme="minorHAnsi" w:hAnsiTheme="minorHAnsi" w:cstheme="minorHAnsi"/>
          <w:color w:val="auto"/>
          <w:szCs w:val="22"/>
          <w:highlight w:val="yellow"/>
          <w:lang w:eastAsia="en-GB"/>
        </w:rPr>
        <w:t xml:space="preserve">investment reflects your </w:t>
      </w:r>
      <w:r w:rsidR="00930F32" w:rsidRPr="00AF7589">
        <w:rPr>
          <w:rFonts w:asciiTheme="minorHAnsi" w:hAnsiTheme="minorHAnsi" w:cstheme="minorHAnsi"/>
          <w:color w:val="auto"/>
          <w:szCs w:val="22"/>
          <w:highlight w:val="yellow"/>
          <w:lang w:eastAsia="en-GB"/>
        </w:rPr>
        <w:t>o</w:t>
      </w:r>
      <w:r w:rsidR="00A40101" w:rsidRPr="00AF7589">
        <w:rPr>
          <w:rFonts w:asciiTheme="minorHAnsi" w:hAnsiTheme="minorHAnsi" w:cstheme="minorHAnsi"/>
          <w:color w:val="auto"/>
          <w:szCs w:val="22"/>
          <w:highlight w:val="yellow"/>
          <w:lang w:eastAsia="en-GB"/>
        </w:rPr>
        <w:t>bjective</w:t>
      </w:r>
      <w:r w:rsidR="00930F32" w:rsidRPr="00AF7589">
        <w:rPr>
          <w:rFonts w:asciiTheme="minorHAnsi" w:hAnsiTheme="minorHAnsi" w:cstheme="minorHAnsi"/>
          <w:color w:val="auto"/>
          <w:szCs w:val="22"/>
          <w:highlight w:val="yellow"/>
          <w:lang w:eastAsia="en-GB"/>
        </w:rPr>
        <w:t xml:space="preserve"> for growing the capital</w:t>
      </w:r>
      <w:r w:rsidR="00864A10">
        <w:rPr>
          <w:rFonts w:asciiTheme="minorHAnsi" w:hAnsiTheme="minorHAnsi" w:cstheme="minorHAnsi"/>
          <w:color w:val="auto"/>
          <w:szCs w:val="22"/>
          <w:highlight w:val="yellow"/>
          <w:lang w:eastAsia="en-GB"/>
        </w:rPr>
        <w:t>.</w:t>
      </w:r>
    </w:p>
    <w:p w14:paraId="4E288309" w14:textId="1C066C32" w:rsidR="008673AD" w:rsidRPr="00AF7589" w:rsidRDefault="007E3F9F" w:rsidP="00212B21">
      <w:pPr>
        <w:pStyle w:val="NormalWeb"/>
        <w:numPr>
          <w:ilvl w:val="0"/>
          <w:numId w:val="15"/>
        </w:numPr>
        <w:jc w:val="both"/>
        <w:rPr>
          <w:rFonts w:asciiTheme="minorHAnsi" w:hAnsiTheme="minorHAnsi" w:cstheme="minorHAnsi"/>
          <w:color w:val="auto"/>
          <w:szCs w:val="22"/>
          <w:highlight w:val="yellow"/>
          <w:lang w:eastAsia="en-GB"/>
        </w:rPr>
      </w:pPr>
      <w:r w:rsidRPr="00AF7589">
        <w:rPr>
          <w:rFonts w:asciiTheme="minorHAnsi" w:hAnsiTheme="minorHAnsi" w:cstheme="minorHAnsi"/>
          <w:color w:val="auto"/>
          <w:szCs w:val="22"/>
          <w:highlight w:val="yellow"/>
          <w:lang w:eastAsia="en-GB"/>
        </w:rPr>
        <w:t xml:space="preserve">It </w:t>
      </w:r>
      <w:r w:rsidR="00C31208" w:rsidRPr="00AF7589">
        <w:rPr>
          <w:rFonts w:asciiTheme="minorHAnsi" w:hAnsiTheme="minorHAnsi" w:cstheme="minorHAnsi"/>
          <w:color w:val="auto"/>
          <w:szCs w:val="22"/>
          <w:highlight w:val="yellow"/>
          <w:lang w:eastAsia="en-GB"/>
        </w:rPr>
        <w:t xml:space="preserve">is suitable for </w:t>
      </w:r>
      <w:r w:rsidR="008C0C0E" w:rsidRPr="00AF7589">
        <w:rPr>
          <w:rFonts w:asciiTheme="minorHAnsi" w:hAnsiTheme="minorHAnsi" w:cstheme="minorHAnsi"/>
          <w:color w:val="auto"/>
          <w:szCs w:val="22"/>
          <w:highlight w:val="yellow"/>
          <w:lang w:eastAsia="en-GB"/>
        </w:rPr>
        <w:t>i</w:t>
      </w:r>
      <w:r w:rsidR="00C31208" w:rsidRPr="00AF7589">
        <w:rPr>
          <w:rFonts w:asciiTheme="minorHAnsi" w:hAnsiTheme="minorHAnsi" w:cstheme="minorHAnsi"/>
          <w:color w:val="auto"/>
          <w:szCs w:val="22"/>
          <w:highlight w:val="yellow"/>
          <w:lang w:eastAsia="en-GB"/>
        </w:rPr>
        <w:t>nvestor</w:t>
      </w:r>
      <w:r w:rsidR="00737531" w:rsidRPr="00AF7589">
        <w:rPr>
          <w:rFonts w:asciiTheme="minorHAnsi" w:hAnsiTheme="minorHAnsi" w:cstheme="minorHAnsi"/>
          <w:color w:val="auto"/>
          <w:szCs w:val="22"/>
          <w:highlight w:val="yellow"/>
          <w:lang w:eastAsia="en-GB"/>
        </w:rPr>
        <w:t>s with your</w:t>
      </w:r>
      <w:r w:rsidR="008C0C0E" w:rsidRPr="00AF7589">
        <w:rPr>
          <w:rFonts w:asciiTheme="minorHAnsi" w:hAnsiTheme="minorHAnsi" w:cstheme="minorHAnsi"/>
          <w:color w:val="auto"/>
          <w:szCs w:val="22"/>
          <w:highlight w:val="yellow"/>
          <w:lang w:eastAsia="en-GB"/>
        </w:rPr>
        <w:t xml:space="preserve"> </w:t>
      </w:r>
      <w:r w:rsidRPr="00AF7589">
        <w:rPr>
          <w:rFonts w:asciiTheme="minorHAnsi" w:hAnsiTheme="minorHAnsi" w:cstheme="minorHAnsi"/>
          <w:color w:val="auto"/>
          <w:szCs w:val="22"/>
          <w:highlight w:val="yellow"/>
          <w:lang w:eastAsia="en-GB"/>
        </w:rPr>
        <w:t>risk</w:t>
      </w:r>
      <w:r w:rsidR="00D10201" w:rsidRPr="00AF7589">
        <w:rPr>
          <w:rFonts w:asciiTheme="minorHAnsi" w:hAnsiTheme="minorHAnsi" w:cstheme="minorHAnsi"/>
          <w:color w:val="auto"/>
          <w:szCs w:val="22"/>
          <w:highlight w:val="yellow"/>
          <w:lang w:eastAsia="en-GB"/>
        </w:rPr>
        <w:t xml:space="preserve"> profile and </w:t>
      </w:r>
      <w:r w:rsidR="00F861B4" w:rsidRPr="00AF7589">
        <w:rPr>
          <w:rFonts w:asciiTheme="minorHAnsi" w:hAnsiTheme="minorHAnsi" w:cstheme="minorHAnsi"/>
          <w:color w:val="auto"/>
          <w:szCs w:val="22"/>
          <w:highlight w:val="yellow"/>
          <w:lang w:eastAsia="en-GB"/>
        </w:rPr>
        <w:t>**</w:t>
      </w:r>
      <w:r w:rsidRPr="00AF7589">
        <w:rPr>
          <w:rFonts w:asciiTheme="minorHAnsi" w:hAnsiTheme="minorHAnsi" w:cstheme="minorHAnsi"/>
          <w:color w:val="auto"/>
          <w:szCs w:val="22"/>
          <w:highlight w:val="yellow"/>
          <w:lang w:eastAsia="en-GB"/>
        </w:rPr>
        <w:t>INSERT</w:t>
      </w:r>
      <w:r w:rsidR="00F861B4" w:rsidRPr="00AF7589">
        <w:rPr>
          <w:rFonts w:asciiTheme="minorHAnsi" w:hAnsiTheme="minorHAnsi" w:cstheme="minorHAnsi"/>
          <w:color w:val="auto"/>
          <w:szCs w:val="22"/>
          <w:highlight w:val="yellow"/>
          <w:lang w:eastAsia="en-GB"/>
        </w:rPr>
        <w:t>**</w:t>
      </w:r>
      <w:r w:rsidRPr="00AF7589">
        <w:rPr>
          <w:rFonts w:asciiTheme="minorHAnsi" w:hAnsiTheme="minorHAnsi" w:cstheme="minorHAnsi"/>
          <w:color w:val="auto"/>
          <w:szCs w:val="22"/>
          <w:highlight w:val="yellow"/>
          <w:lang w:eastAsia="en-GB"/>
        </w:rPr>
        <w:t>capacity for loss.</w:t>
      </w:r>
    </w:p>
    <w:p w14:paraId="6852CF38" w14:textId="5B7B7963" w:rsidR="00522CA8" w:rsidRPr="00AF7589" w:rsidRDefault="00522CA8" w:rsidP="00212B21">
      <w:pPr>
        <w:pStyle w:val="NormalWeb"/>
        <w:numPr>
          <w:ilvl w:val="0"/>
          <w:numId w:val="15"/>
        </w:numPr>
        <w:jc w:val="both"/>
        <w:rPr>
          <w:rFonts w:asciiTheme="minorHAnsi" w:hAnsiTheme="minorHAnsi" w:cstheme="minorBidi"/>
          <w:color w:val="auto"/>
          <w:highlight w:val="yellow"/>
        </w:rPr>
      </w:pPr>
      <w:r w:rsidRPr="4EB9EE95">
        <w:rPr>
          <w:rFonts w:asciiTheme="minorHAnsi" w:hAnsiTheme="minorHAnsi" w:cstheme="minorBidi"/>
          <w:color w:val="auto"/>
          <w:highlight w:val="yellow"/>
          <w:lang w:eastAsia="en-GB"/>
        </w:rPr>
        <w:t>The investment is flexible, allowing you to remain in control and access your capital in the future</w:t>
      </w:r>
      <w:r w:rsidR="00996B62" w:rsidRPr="4EB9EE95">
        <w:rPr>
          <w:rFonts w:asciiTheme="minorHAnsi" w:hAnsiTheme="minorHAnsi" w:cstheme="minorBidi"/>
          <w:color w:val="auto"/>
          <w:highlight w:val="yellow"/>
          <w:lang w:eastAsia="en-GB"/>
        </w:rPr>
        <w:t xml:space="preserve"> if required, whilst retaining the potential to help reduce your IHT liability on your death</w:t>
      </w:r>
      <w:r w:rsidR="00B0241D">
        <w:rPr>
          <w:rFonts w:asciiTheme="minorHAnsi" w:hAnsiTheme="minorHAnsi" w:cstheme="minorBidi"/>
          <w:color w:val="auto"/>
          <w:highlight w:val="yellow"/>
          <w:lang w:eastAsia="en-GB"/>
        </w:rPr>
        <w:t xml:space="preserve"> – once held for a minimum of 2 years</w:t>
      </w:r>
      <w:r w:rsidR="00996B62" w:rsidRPr="4EB9EE95">
        <w:rPr>
          <w:rFonts w:asciiTheme="minorHAnsi" w:hAnsiTheme="minorHAnsi" w:cstheme="minorBidi"/>
          <w:color w:val="auto"/>
          <w:highlight w:val="yellow"/>
          <w:lang w:eastAsia="en-GB"/>
        </w:rPr>
        <w:t>.</w:t>
      </w:r>
    </w:p>
    <w:p w14:paraId="2BE7F810" w14:textId="6439CF3A" w:rsidR="008F34DE" w:rsidRPr="00AC0585" w:rsidRDefault="00C31208" w:rsidP="00AC0585">
      <w:pPr>
        <w:pStyle w:val="NormalWeb"/>
        <w:numPr>
          <w:ilvl w:val="0"/>
          <w:numId w:val="15"/>
        </w:numPr>
        <w:jc w:val="both"/>
        <w:rPr>
          <w:rFonts w:asciiTheme="minorHAnsi" w:hAnsiTheme="minorHAnsi" w:cstheme="minorHAnsi"/>
          <w:color w:val="auto"/>
          <w:szCs w:val="22"/>
          <w:highlight w:val="yellow"/>
        </w:rPr>
      </w:pPr>
      <w:r w:rsidRPr="00AC0585">
        <w:rPr>
          <w:rFonts w:asciiTheme="minorHAnsi" w:hAnsiTheme="minorHAnsi" w:cstheme="minorHAnsi"/>
          <w:color w:val="auto"/>
          <w:szCs w:val="22"/>
          <w:highlight w:val="yellow"/>
        </w:rPr>
        <w:t xml:space="preserve">The investment will bring additional diversification to the </w:t>
      </w:r>
      <w:r w:rsidR="0024348E" w:rsidRPr="00AC0585">
        <w:rPr>
          <w:rFonts w:asciiTheme="minorHAnsi" w:hAnsiTheme="minorHAnsi" w:cstheme="minorHAnsi"/>
          <w:color w:val="auto"/>
          <w:szCs w:val="22"/>
          <w:highlight w:val="yellow"/>
        </w:rPr>
        <w:t xml:space="preserve">investment </w:t>
      </w:r>
      <w:r w:rsidRPr="00AC0585">
        <w:rPr>
          <w:rFonts w:asciiTheme="minorHAnsi" w:hAnsiTheme="minorHAnsi" w:cstheme="minorHAnsi"/>
          <w:color w:val="auto"/>
          <w:szCs w:val="22"/>
          <w:highlight w:val="yellow"/>
        </w:rPr>
        <w:t>portfolio</w:t>
      </w:r>
      <w:r w:rsidR="00DA0FE7" w:rsidRPr="00AC0585">
        <w:rPr>
          <w:rFonts w:asciiTheme="minorHAnsi" w:hAnsiTheme="minorHAnsi" w:cstheme="minorHAnsi"/>
          <w:color w:val="auto"/>
          <w:szCs w:val="22"/>
          <w:highlight w:val="yellow"/>
        </w:rPr>
        <w:t>,</w:t>
      </w:r>
      <w:r w:rsidR="00711844" w:rsidRPr="00AC0585">
        <w:rPr>
          <w:rFonts w:asciiTheme="minorHAnsi" w:hAnsiTheme="minorHAnsi" w:cstheme="minorHAnsi"/>
          <w:color w:val="auto"/>
          <w:szCs w:val="22"/>
          <w:highlight w:val="yellow"/>
        </w:rPr>
        <w:t xml:space="preserve"> as</w:t>
      </w:r>
      <w:r w:rsidR="004A3810" w:rsidRPr="00AC0585">
        <w:rPr>
          <w:rFonts w:asciiTheme="minorHAnsi" w:hAnsiTheme="minorHAnsi" w:cstheme="minorHAnsi"/>
          <w:color w:val="auto"/>
          <w:szCs w:val="22"/>
          <w:highlight w:val="yellow"/>
        </w:rPr>
        <w:t xml:space="preserve"> the </w:t>
      </w:r>
      <w:r w:rsidR="00864A10" w:rsidRPr="00AC0585">
        <w:rPr>
          <w:rFonts w:asciiTheme="minorHAnsi" w:hAnsiTheme="minorHAnsi" w:cstheme="minorHAnsi"/>
          <w:color w:val="auto"/>
          <w:szCs w:val="22"/>
          <w:highlight w:val="yellow"/>
        </w:rPr>
        <w:t>Fund</w:t>
      </w:r>
      <w:r w:rsidR="004A3810" w:rsidRPr="00AC0585">
        <w:rPr>
          <w:rFonts w:asciiTheme="minorHAnsi" w:hAnsiTheme="minorHAnsi" w:cstheme="minorHAnsi"/>
          <w:color w:val="auto"/>
          <w:szCs w:val="22"/>
          <w:highlight w:val="yellow"/>
        </w:rPr>
        <w:t xml:space="preserve"> </w:t>
      </w:r>
      <w:r w:rsidR="00E74CB7">
        <w:rPr>
          <w:rFonts w:asciiTheme="minorHAnsi" w:hAnsiTheme="minorHAnsi" w:cstheme="minorHAnsi"/>
          <w:color w:val="auto"/>
          <w:szCs w:val="22"/>
          <w:highlight w:val="yellow"/>
        </w:rPr>
        <w:t>provides access to a portfolio of asset-backed loans to lending companies and SMEs (Small and Medium Sized Enterprises with fewer than 250 employees)</w:t>
      </w:r>
      <w:r w:rsidR="00AC0585" w:rsidRPr="00AC0585">
        <w:rPr>
          <w:rFonts w:asciiTheme="minorHAnsi" w:hAnsiTheme="minorHAnsi" w:cstheme="minorHAnsi"/>
          <w:color w:val="auto"/>
          <w:szCs w:val="22"/>
          <w:highlight w:val="yellow"/>
        </w:rPr>
        <w:t>,</w:t>
      </w:r>
      <w:r w:rsidR="00B009EB" w:rsidRPr="00AC0585">
        <w:rPr>
          <w:rFonts w:asciiTheme="minorHAnsi" w:hAnsiTheme="minorHAnsi" w:cstheme="minorHAnsi"/>
          <w:color w:val="auto"/>
          <w:szCs w:val="22"/>
          <w:highlight w:val="yellow"/>
        </w:rPr>
        <w:t xml:space="preserve"> which </w:t>
      </w:r>
      <w:r w:rsidR="00DA0FE7" w:rsidRPr="00AC0585">
        <w:rPr>
          <w:rFonts w:asciiTheme="minorHAnsi" w:hAnsiTheme="minorHAnsi" w:cstheme="minorHAnsi"/>
          <w:color w:val="auto"/>
          <w:szCs w:val="22"/>
          <w:highlight w:val="yellow"/>
        </w:rPr>
        <w:t xml:space="preserve">investors can </w:t>
      </w:r>
      <w:r w:rsidR="0082709E" w:rsidRPr="00AC0585">
        <w:rPr>
          <w:rFonts w:asciiTheme="minorHAnsi" w:hAnsiTheme="minorHAnsi" w:cstheme="minorHAnsi"/>
          <w:color w:val="auto"/>
          <w:szCs w:val="22"/>
          <w:highlight w:val="yellow"/>
        </w:rPr>
        <w:t>f</w:t>
      </w:r>
      <w:r w:rsidR="00DA0FE7" w:rsidRPr="00AC0585">
        <w:rPr>
          <w:rFonts w:asciiTheme="minorHAnsi" w:hAnsiTheme="minorHAnsi" w:cstheme="minorHAnsi"/>
          <w:color w:val="auto"/>
          <w:szCs w:val="22"/>
          <w:highlight w:val="yellow"/>
        </w:rPr>
        <w:t xml:space="preserve">ind </w:t>
      </w:r>
      <w:r w:rsidR="0082709E" w:rsidRPr="00AC0585">
        <w:rPr>
          <w:rFonts w:asciiTheme="minorHAnsi" w:hAnsiTheme="minorHAnsi" w:cstheme="minorHAnsi"/>
          <w:color w:val="auto"/>
          <w:szCs w:val="22"/>
          <w:highlight w:val="yellow"/>
        </w:rPr>
        <w:t xml:space="preserve">it </w:t>
      </w:r>
      <w:r w:rsidR="00DA0FE7" w:rsidRPr="00AC0585">
        <w:rPr>
          <w:rFonts w:asciiTheme="minorHAnsi" w:hAnsiTheme="minorHAnsi" w:cstheme="minorHAnsi"/>
          <w:color w:val="auto"/>
          <w:szCs w:val="22"/>
          <w:highlight w:val="yellow"/>
        </w:rPr>
        <w:t>difficult to gain exposure to.</w:t>
      </w:r>
    </w:p>
    <w:p w14:paraId="19898C37" w14:textId="77777777" w:rsidR="007801EF" w:rsidRPr="00AF7589" w:rsidRDefault="007801EF" w:rsidP="00212B21">
      <w:pPr>
        <w:pStyle w:val="NormalWeb"/>
        <w:jc w:val="both"/>
        <w:rPr>
          <w:rFonts w:asciiTheme="minorHAnsi" w:hAnsiTheme="minorHAnsi" w:cstheme="minorHAnsi"/>
          <w:color w:val="auto"/>
          <w:szCs w:val="22"/>
          <w:lang w:eastAsia="en-GB"/>
        </w:rPr>
      </w:pPr>
    </w:p>
    <w:p w14:paraId="403088F0" w14:textId="51EA5B20" w:rsidR="00B05DEA" w:rsidRDefault="00367497" w:rsidP="00212B21">
      <w:pPr>
        <w:pStyle w:val="NormalWeb"/>
        <w:jc w:val="both"/>
        <w:rPr>
          <w:rFonts w:asciiTheme="minorHAnsi" w:hAnsiTheme="minorHAnsi" w:cstheme="minorHAnsi"/>
          <w:color w:val="auto"/>
          <w:szCs w:val="22"/>
        </w:rPr>
      </w:pPr>
      <w:r w:rsidRPr="00AF7589">
        <w:rPr>
          <w:rFonts w:asciiTheme="minorHAnsi" w:hAnsiTheme="minorHAnsi" w:cstheme="minorHAnsi"/>
          <w:color w:val="auto"/>
          <w:szCs w:val="22"/>
        </w:rPr>
        <w:t xml:space="preserve">Please refer to the </w:t>
      </w:r>
      <w:r w:rsidR="00FA73AE">
        <w:rPr>
          <w:rFonts w:asciiTheme="minorHAnsi" w:hAnsiTheme="minorHAnsi" w:cstheme="minorHAnsi"/>
          <w:b/>
          <w:color w:val="auto"/>
          <w:szCs w:val="22"/>
        </w:rPr>
        <w:t>r</w:t>
      </w:r>
      <w:r w:rsidR="00BC3295" w:rsidRPr="00AF7589">
        <w:rPr>
          <w:rFonts w:asciiTheme="minorHAnsi" w:hAnsiTheme="minorHAnsi" w:cstheme="minorHAnsi"/>
          <w:b/>
          <w:color w:val="auto"/>
          <w:szCs w:val="22"/>
        </w:rPr>
        <w:t>ecommendations</w:t>
      </w:r>
      <w:r w:rsidRPr="00AF7589">
        <w:rPr>
          <w:rFonts w:asciiTheme="minorHAnsi" w:hAnsiTheme="minorHAnsi" w:cstheme="minorHAnsi"/>
          <w:color w:val="auto"/>
          <w:szCs w:val="22"/>
        </w:rPr>
        <w:t xml:space="preserve"> section in the main body of the report for a </w:t>
      </w:r>
      <w:r w:rsidR="00DA1925" w:rsidRPr="00AF7589">
        <w:rPr>
          <w:rFonts w:asciiTheme="minorHAnsi" w:hAnsiTheme="minorHAnsi" w:cstheme="minorHAnsi"/>
          <w:color w:val="auto"/>
          <w:szCs w:val="22"/>
        </w:rPr>
        <w:t xml:space="preserve">detailed explanation of </w:t>
      </w:r>
      <w:r w:rsidR="00307C49" w:rsidRPr="00AF7589">
        <w:rPr>
          <w:rFonts w:asciiTheme="minorHAnsi" w:hAnsiTheme="minorHAnsi" w:cstheme="minorHAnsi"/>
          <w:color w:val="auto"/>
          <w:szCs w:val="22"/>
        </w:rPr>
        <w:t>how the</w:t>
      </w:r>
      <w:r w:rsidR="00172644">
        <w:rPr>
          <w:rFonts w:asciiTheme="minorHAnsi" w:hAnsiTheme="minorHAnsi" w:cstheme="minorHAnsi"/>
          <w:color w:val="auto"/>
          <w:szCs w:val="22"/>
        </w:rPr>
        <w:t xml:space="preserve"> recommendations </w:t>
      </w:r>
      <w:r w:rsidR="00307C49" w:rsidRPr="00AF7589">
        <w:rPr>
          <w:rFonts w:asciiTheme="minorHAnsi" w:hAnsiTheme="minorHAnsi" w:cstheme="minorHAnsi"/>
          <w:color w:val="auto"/>
          <w:szCs w:val="22"/>
        </w:rPr>
        <w:t>meet</w:t>
      </w:r>
      <w:r w:rsidR="00172644">
        <w:rPr>
          <w:rFonts w:asciiTheme="minorHAnsi" w:hAnsiTheme="minorHAnsi" w:cstheme="minorHAnsi"/>
          <w:color w:val="auto"/>
          <w:szCs w:val="22"/>
        </w:rPr>
        <w:t xml:space="preserve"> your </w:t>
      </w:r>
      <w:r w:rsidR="00307C49" w:rsidRPr="00AF7589">
        <w:rPr>
          <w:rFonts w:asciiTheme="minorHAnsi" w:hAnsiTheme="minorHAnsi" w:cstheme="minorHAnsi"/>
          <w:color w:val="auto"/>
          <w:szCs w:val="22"/>
        </w:rPr>
        <w:t>objectives.</w:t>
      </w:r>
      <w:r w:rsidR="00172644">
        <w:rPr>
          <w:rFonts w:asciiTheme="minorHAnsi" w:hAnsiTheme="minorHAnsi" w:cstheme="minorHAnsi"/>
          <w:color w:val="auto"/>
          <w:szCs w:val="22"/>
        </w:rPr>
        <w:t xml:space="preserve">  </w:t>
      </w:r>
    </w:p>
    <w:p w14:paraId="6ABA9116" w14:textId="77777777" w:rsidR="00B05DEA" w:rsidRDefault="00B05DEA" w:rsidP="00212B21">
      <w:pPr>
        <w:pStyle w:val="NormalWeb"/>
        <w:jc w:val="both"/>
        <w:rPr>
          <w:rFonts w:asciiTheme="minorHAnsi" w:hAnsiTheme="minorHAnsi" w:cstheme="minorHAnsi"/>
          <w:color w:val="auto"/>
          <w:szCs w:val="22"/>
        </w:rPr>
      </w:pPr>
    </w:p>
    <w:p w14:paraId="28CA5584" w14:textId="210227B8" w:rsidR="00393631" w:rsidRPr="00AF7589" w:rsidRDefault="00172644" w:rsidP="00212B21">
      <w:pPr>
        <w:pStyle w:val="NormalWeb"/>
        <w:jc w:val="both"/>
        <w:rPr>
          <w:rFonts w:asciiTheme="minorHAnsi" w:hAnsiTheme="minorHAnsi" w:cstheme="minorHAnsi"/>
          <w:color w:val="auto"/>
          <w:szCs w:val="22"/>
        </w:rPr>
      </w:pPr>
      <w:r>
        <w:rPr>
          <w:rFonts w:asciiTheme="minorHAnsi" w:hAnsiTheme="minorHAnsi" w:cstheme="minorHAnsi"/>
          <w:color w:val="auto"/>
          <w:szCs w:val="22"/>
        </w:rPr>
        <w:t>For completeness</w:t>
      </w:r>
      <w:r w:rsidR="00C53832">
        <w:rPr>
          <w:rFonts w:asciiTheme="minorHAnsi" w:hAnsiTheme="minorHAnsi" w:cstheme="minorHAnsi"/>
          <w:color w:val="auto"/>
          <w:szCs w:val="22"/>
        </w:rPr>
        <w:t xml:space="preserve">, </w:t>
      </w:r>
      <w:r>
        <w:rPr>
          <w:rFonts w:asciiTheme="minorHAnsi" w:hAnsiTheme="minorHAnsi" w:cstheme="minorHAnsi"/>
          <w:color w:val="auto"/>
          <w:szCs w:val="22"/>
        </w:rPr>
        <w:t xml:space="preserve">the same section also documents </w:t>
      </w:r>
      <w:r w:rsidR="00C53832">
        <w:rPr>
          <w:rFonts w:asciiTheme="minorHAnsi" w:hAnsiTheme="minorHAnsi" w:cstheme="minorHAnsi"/>
          <w:color w:val="auto"/>
          <w:szCs w:val="22"/>
        </w:rPr>
        <w:t>any</w:t>
      </w:r>
      <w:r w:rsidR="00C53832" w:rsidRPr="00AF7589">
        <w:rPr>
          <w:rFonts w:asciiTheme="minorHAnsi" w:hAnsiTheme="minorHAnsi" w:cstheme="minorHAnsi"/>
          <w:color w:val="auto"/>
          <w:szCs w:val="22"/>
        </w:rPr>
        <w:t xml:space="preserve"> potential</w:t>
      </w:r>
      <w:r w:rsidR="00C53832">
        <w:rPr>
          <w:rFonts w:asciiTheme="minorHAnsi" w:hAnsiTheme="minorHAnsi" w:cstheme="minorHAnsi"/>
          <w:color w:val="auto"/>
          <w:szCs w:val="22"/>
        </w:rPr>
        <w:t xml:space="preserve"> </w:t>
      </w:r>
      <w:r w:rsidR="00C53832" w:rsidRPr="00B05DEA">
        <w:rPr>
          <w:rFonts w:asciiTheme="minorHAnsi" w:hAnsiTheme="minorHAnsi" w:cstheme="minorHAnsi"/>
          <w:b/>
          <w:color w:val="auto"/>
          <w:szCs w:val="22"/>
        </w:rPr>
        <w:t>disadvantages</w:t>
      </w:r>
      <w:r w:rsidR="00C53832">
        <w:rPr>
          <w:rFonts w:asciiTheme="minorHAnsi" w:hAnsiTheme="minorHAnsi" w:cstheme="minorHAnsi"/>
          <w:color w:val="auto"/>
          <w:szCs w:val="22"/>
        </w:rPr>
        <w:t xml:space="preserve"> with the recommendations being made, the </w:t>
      </w:r>
      <w:r w:rsidR="00C53832" w:rsidRPr="00B05DEA">
        <w:rPr>
          <w:rFonts w:asciiTheme="minorHAnsi" w:hAnsiTheme="minorHAnsi" w:cstheme="minorHAnsi"/>
          <w:b/>
          <w:color w:val="auto"/>
          <w:szCs w:val="22"/>
        </w:rPr>
        <w:t>risks</w:t>
      </w:r>
      <w:r w:rsidR="00267DCC" w:rsidRPr="00B05DEA">
        <w:rPr>
          <w:rFonts w:asciiTheme="minorHAnsi" w:hAnsiTheme="minorHAnsi" w:cstheme="minorHAnsi"/>
          <w:b/>
          <w:color w:val="auto"/>
          <w:szCs w:val="22"/>
        </w:rPr>
        <w:t xml:space="preserve"> </w:t>
      </w:r>
      <w:r w:rsidR="00C53832">
        <w:rPr>
          <w:rFonts w:asciiTheme="minorHAnsi" w:hAnsiTheme="minorHAnsi" w:cstheme="minorHAnsi"/>
          <w:color w:val="auto"/>
          <w:szCs w:val="22"/>
        </w:rPr>
        <w:t xml:space="preserve">and the </w:t>
      </w:r>
      <w:r w:rsidR="00C53832" w:rsidRPr="00B05DEA">
        <w:rPr>
          <w:rFonts w:asciiTheme="minorHAnsi" w:hAnsiTheme="minorHAnsi" w:cstheme="minorHAnsi"/>
          <w:b/>
          <w:color w:val="auto"/>
          <w:szCs w:val="22"/>
        </w:rPr>
        <w:t>charges</w:t>
      </w:r>
      <w:r w:rsidR="00C53832">
        <w:rPr>
          <w:rFonts w:asciiTheme="minorHAnsi" w:hAnsiTheme="minorHAnsi" w:cstheme="minorHAnsi"/>
          <w:color w:val="auto"/>
          <w:szCs w:val="22"/>
        </w:rPr>
        <w:t xml:space="preserve">.  </w:t>
      </w:r>
      <w:r w:rsidR="00740E98" w:rsidRPr="00AF7589">
        <w:rPr>
          <w:rFonts w:asciiTheme="minorHAnsi" w:hAnsiTheme="minorHAnsi" w:cstheme="minorHAnsi"/>
          <w:color w:val="auto"/>
          <w:szCs w:val="22"/>
        </w:rPr>
        <w:t xml:space="preserve">It is important you consider </w:t>
      </w:r>
      <w:r w:rsidR="0000182C" w:rsidRPr="00AF7589">
        <w:rPr>
          <w:rFonts w:asciiTheme="minorHAnsi" w:hAnsiTheme="minorHAnsi" w:cstheme="minorHAnsi"/>
          <w:color w:val="auto"/>
          <w:szCs w:val="22"/>
        </w:rPr>
        <w:t>all</w:t>
      </w:r>
      <w:r w:rsidR="00740E98" w:rsidRPr="00AF7589">
        <w:rPr>
          <w:rFonts w:asciiTheme="minorHAnsi" w:hAnsiTheme="minorHAnsi" w:cstheme="minorHAnsi"/>
          <w:color w:val="auto"/>
          <w:szCs w:val="22"/>
        </w:rPr>
        <w:t xml:space="preserve"> these factors</w:t>
      </w:r>
      <w:r w:rsidR="001A02D2" w:rsidRPr="00AF7589">
        <w:rPr>
          <w:rFonts w:asciiTheme="minorHAnsi" w:hAnsiTheme="minorHAnsi" w:cstheme="minorHAnsi"/>
          <w:color w:val="auto"/>
          <w:szCs w:val="22"/>
        </w:rPr>
        <w:t xml:space="preserve"> </w:t>
      </w:r>
      <w:r w:rsidR="00650EE6" w:rsidRPr="00AF7589">
        <w:rPr>
          <w:rFonts w:asciiTheme="minorHAnsi" w:hAnsiTheme="minorHAnsi" w:cstheme="minorHAnsi"/>
          <w:color w:val="auto"/>
          <w:szCs w:val="22"/>
        </w:rPr>
        <w:t>before you agree to proceed with the recommendations</w:t>
      </w:r>
      <w:r w:rsidR="001A02D2" w:rsidRPr="00AF7589">
        <w:rPr>
          <w:rFonts w:asciiTheme="minorHAnsi" w:hAnsiTheme="minorHAnsi" w:cstheme="minorHAnsi"/>
          <w:color w:val="auto"/>
          <w:szCs w:val="22"/>
        </w:rPr>
        <w:t>.</w:t>
      </w:r>
    </w:p>
    <w:p w14:paraId="3353587C" w14:textId="77777777" w:rsidR="001A02D2" w:rsidRPr="00AF7589" w:rsidRDefault="001A02D2" w:rsidP="00212B21">
      <w:pPr>
        <w:pStyle w:val="NormalWeb"/>
        <w:jc w:val="both"/>
        <w:rPr>
          <w:rFonts w:asciiTheme="minorHAnsi" w:hAnsiTheme="minorHAnsi" w:cstheme="minorHAnsi"/>
          <w:b/>
          <w:color w:val="auto"/>
          <w:szCs w:val="22"/>
        </w:rPr>
      </w:pPr>
    </w:p>
    <w:p w14:paraId="6D1E0902" w14:textId="77777777" w:rsidR="00D64FDA" w:rsidRPr="00AF7589" w:rsidRDefault="00D64FDA" w:rsidP="00212B21">
      <w:pPr>
        <w:spacing w:after="0" w:line="240" w:lineRule="auto"/>
        <w:rPr>
          <w:rFonts w:eastAsia="Arial Narrow" w:cstheme="minorHAnsi"/>
          <w:b/>
          <w:lang w:eastAsia="uk-UA"/>
        </w:rPr>
      </w:pPr>
      <w:r w:rsidRPr="00AF7589">
        <w:rPr>
          <w:rFonts w:cstheme="minorHAnsi"/>
          <w:b/>
        </w:rPr>
        <w:br w:type="page"/>
      </w:r>
    </w:p>
    <w:sdt>
      <w:sdtPr>
        <w:rPr>
          <w:rFonts w:asciiTheme="minorHAnsi" w:eastAsiaTheme="minorHAnsi" w:hAnsiTheme="minorHAnsi" w:cstheme="minorBidi"/>
          <w:color w:val="auto"/>
          <w:sz w:val="22"/>
          <w:szCs w:val="22"/>
          <w:lang w:val="en-GB"/>
        </w:rPr>
        <w:id w:val="492309977"/>
        <w:docPartObj>
          <w:docPartGallery w:val="Table of Contents"/>
          <w:docPartUnique/>
        </w:docPartObj>
      </w:sdtPr>
      <w:sdtEndPr>
        <w:rPr>
          <w:b/>
          <w:bCs/>
          <w:noProof/>
        </w:rPr>
      </w:sdtEndPr>
      <w:sdtContent>
        <w:p w14:paraId="2F68A19A" w14:textId="6464EB86" w:rsidR="0038502C" w:rsidRPr="007C69EB" w:rsidRDefault="0038502C" w:rsidP="00212B21">
          <w:pPr>
            <w:pStyle w:val="TOCHeading"/>
            <w:spacing w:before="0" w:line="240" w:lineRule="auto"/>
            <w:rPr>
              <w:rFonts w:asciiTheme="minorHAnsi" w:hAnsiTheme="minorHAnsi" w:cstheme="minorHAnsi"/>
              <w:b/>
              <w:color w:val="auto"/>
              <w:sz w:val="28"/>
              <w:szCs w:val="28"/>
            </w:rPr>
          </w:pPr>
          <w:r w:rsidRPr="007C69EB">
            <w:rPr>
              <w:rFonts w:asciiTheme="minorHAnsi" w:hAnsiTheme="minorHAnsi" w:cstheme="minorHAnsi"/>
              <w:b/>
              <w:color w:val="auto"/>
              <w:sz w:val="28"/>
              <w:szCs w:val="28"/>
            </w:rPr>
            <w:t>Contents</w:t>
          </w:r>
        </w:p>
        <w:p w14:paraId="79032B32" w14:textId="7A7AD538" w:rsidR="00970D56" w:rsidRDefault="0038502C">
          <w:pPr>
            <w:pStyle w:val="TOC1"/>
            <w:tabs>
              <w:tab w:val="right" w:leader="dot" w:pos="9016"/>
            </w:tabs>
            <w:rPr>
              <w:rFonts w:eastAsiaTheme="minorEastAsia"/>
              <w:noProof/>
              <w:lang w:eastAsia="en-GB"/>
            </w:rPr>
          </w:pPr>
          <w:r w:rsidRPr="007C69EB">
            <w:rPr>
              <w:rFonts w:cstheme="minorHAnsi"/>
              <w:b/>
              <w:bCs/>
              <w:noProof/>
            </w:rPr>
            <w:fldChar w:fldCharType="begin"/>
          </w:r>
          <w:r w:rsidRPr="007C69EB">
            <w:rPr>
              <w:rFonts w:cstheme="minorHAnsi"/>
              <w:b/>
              <w:bCs/>
              <w:noProof/>
            </w:rPr>
            <w:instrText xml:space="preserve"> TOC \o "1-3" \h \z \u </w:instrText>
          </w:r>
          <w:r w:rsidRPr="007C69EB">
            <w:rPr>
              <w:rFonts w:cstheme="minorHAnsi"/>
              <w:b/>
              <w:bCs/>
              <w:noProof/>
            </w:rPr>
            <w:fldChar w:fldCharType="separate"/>
          </w:r>
          <w:hyperlink w:anchor="_Toc532472553" w:history="1">
            <w:r w:rsidR="00970D56" w:rsidRPr="008166B5">
              <w:rPr>
                <w:rStyle w:val="Hyperlink"/>
                <w:rFonts w:cstheme="minorHAnsi"/>
                <w:b/>
                <w:noProof/>
              </w:rPr>
              <w:t>About you</w:t>
            </w:r>
            <w:r w:rsidR="00970D56">
              <w:rPr>
                <w:noProof/>
                <w:webHidden/>
              </w:rPr>
              <w:tab/>
            </w:r>
            <w:r w:rsidR="00970D56">
              <w:rPr>
                <w:noProof/>
                <w:webHidden/>
              </w:rPr>
              <w:fldChar w:fldCharType="begin"/>
            </w:r>
            <w:r w:rsidR="00970D56">
              <w:rPr>
                <w:noProof/>
                <w:webHidden/>
              </w:rPr>
              <w:instrText xml:space="preserve"> PAGEREF _Toc532472553 \h </w:instrText>
            </w:r>
            <w:r w:rsidR="00970D56">
              <w:rPr>
                <w:noProof/>
                <w:webHidden/>
              </w:rPr>
            </w:r>
            <w:r w:rsidR="00970D56">
              <w:rPr>
                <w:noProof/>
                <w:webHidden/>
              </w:rPr>
              <w:fldChar w:fldCharType="separate"/>
            </w:r>
            <w:r w:rsidR="00E61B61">
              <w:rPr>
                <w:noProof/>
                <w:webHidden/>
              </w:rPr>
              <w:t>7</w:t>
            </w:r>
            <w:r w:rsidR="00970D56">
              <w:rPr>
                <w:noProof/>
                <w:webHidden/>
              </w:rPr>
              <w:fldChar w:fldCharType="end"/>
            </w:r>
          </w:hyperlink>
        </w:p>
        <w:p w14:paraId="099D0CA9" w14:textId="2EF9F302" w:rsidR="00970D56" w:rsidRDefault="00970D56">
          <w:pPr>
            <w:pStyle w:val="TOC2"/>
            <w:tabs>
              <w:tab w:val="right" w:leader="dot" w:pos="9016"/>
            </w:tabs>
            <w:rPr>
              <w:rFonts w:eastAsiaTheme="minorEastAsia"/>
              <w:noProof/>
              <w:lang w:eastAsia="en-GB"/>
            </w:rPr>
          </w:pPr>
          <w:hyperlink w:anchor="_Toc532472554" w:history="1">
            <w:r w:rsidRPr="008166B5">
              <w:rPr>
                <w:rStyle w:val="Hyperlink"/>
                <w:rFonts w:cstheme="minorHAnsi"/>
                <w:noProof/>
              </w:rPr>
              <w:t>Your current circumstances</w:t>
            </w:r>
            <w:r>
              <w:rPr>
                <w:noProof/>
                <w:webHidden/>
              </w:rPr>
              <w:tab/>
            </w:r>
            <w:r>
              <w:rPr>
                <w:noProof/>
                <w:webHidden/>
              </w:rPr>
              <w:fldChar w:fldCharType="begin"/>
            </w:r>
            <w:r>
              <w:rPr>
                <w:noProof/>
                <w:webHidden/>
              </w:rPr>
              <w:instrText xml:space="preserve"> PAGEREF _Toc532472554 \h </w:instrText>
            </w:r>
            <w:r>
              <w:rPr>
                <w:noProof/>
                <w:webHidden/>
              </w:rPr>
            </w:r>
            <w:r>
              <w:rPr>
                <w:noProof/>
                <w:webHidden/>
              </w:rPr>
              <w:fldChar w:fldCharType="separate"/>
            </w:r>
            <w:r w:rsidR="00E61B61">
              <w:rPr>
                <w:noProof/>
                <w:webHidden/>
              </w:rPr>
              <w:t>7</w:t>
            </w:r>
            <w:r>
              <w:rPr>
                <w:noProof/>
                <w:webHidden/>
              </w:rPr>
              <w:fldChar w:fldCharType="end"/>
            </w:r>
          </w:hyperlink>
        </w:p>
        <w:p w14:paraId="68FB6DA8" w14:textId="199BD7B5" w:rsidR="00970D56" w:rsidRDefault="00970D56">
          <w:pPr>
            <w:pStyle w:val="TOC2"/>
            <w:tabs>
              <w:tab w:val="right" w:leader="dot" w:pos="9016"/>
            </w:tabs>
            <w:rPr>
              <w:rFonts w:eastAsiaTheme="minorEastAsia"/>
              <w:noProof/>
              <w:lang w:eastAsia="en-GB"/>
            </w:rPr>
          </w:pPr>
          <w:hyperlink w:anchor="_Toc532472555" w:history="1">
            <w:r w:rsidRPr="008166B5">
              <w:rPr>
                <w:rStyle w:val="Hyperlink"/>
                <w:rFonts w:cstheme="minorHAnsi"/>
                <w:noProof/>
              </w:rPr>
              <w:t>Assets and liabilities</w:t>
            </w:r>
            <w:r>
              <w:rPr>
                <w:noProof/>
                <w:webHidden/>
              </w:rPr>
              <w:tab/>
            </w:r>
            <w:r>
              <w:rPr>
                <w:noProof/>
                <w:webHidden/>
              </w:rPr>
              <w:fldChar w:fldCharType="begin"/>
            </w:r>
            <w:r>
              <w:rPr>
                <w:noProof/>
                <w:webHidden/>
              </w:rPr>
              <w:instrText xml:space="preserve"> PAGEREF _Toc532472555 \h </w:instrText>
            </w:r>
            <w:r>
              <w:rPr>
                <w:noProof/>
                <w:webHidden/>
              </w:rPr>
            </w:r>
            <w:r>
              <w:rPr>
                <w:noProof/>
                <w:webHidden/>
              </w:rPr>
              <w:fldChar w:fldCharType="separate"/>
            </w:r>
            <w:r w:rsidR="00E61B61">
              <w:rPr>
                <w:noProof/>
                <w:webHidden/>
              </w:rPr>
              <w:t>8</w:t>
            </w:r>
            <w:r>
              <w:rPr>
                <w:noProof/>
                <w:webHidden/>
              </w:rPr>
              <w:fldChar w:fldCharType="end"/>
            </w:r>
          </w:hyperlink>
        </w:p>
        <w:p w14:paraId="10AAC410" w14:textId="7454FAD6" w:rsidR="00970D56" w:rsidRDefault="00970D56">
          <w:pPr>
            <w:pStyle w:val="TOC2"/>
            <w:tabs>
              <w:tab w:val="right" w:leader="dot" w:pos="9016"/>
            </w:tabs>
            <w:rPr>
              <w:rFonts w:eastAsiaTheme="minorEastAsia"/>
              <w:noProof/>
              <w:lang w:eastAsia="en-GB"/>
            </w:rPr>
          </w:pPr>
          <w:hyperlink w:anchor="_Toc532472556" w:history="1">
            <w:r w:rsidRPr="008166B5">
              <w:rPr>
                <w:rStyle w:val="Hyperlink"/>
                <w:rFonts w:cstheme="minorHAnsi"/>
                <w:noProof/>
              </w:rPr>
              <w:t>IHT position</w:t>
            </w:r>
            <w:r>
              <w:rPr>
                <w:noProof/>
                <w:webHidden/>
              </w:rPr>
              <w:tab/>
            </w:r>
            <w:r>
              <w:rPr>
                <w:noProof/>
                <w:webHidden/>
              </w:rPr>
              <w:fldChar w:fldCharType="begin"/>
            </w:r>
            <w:r>
              <w:rPr>
                <w:noProof/>
                <w:webHidden/>
              </w:rPr>
              <w:instrText xml:space="preserve"> PAGEREF _Toc532472556 \h </w:instrText>
            </w:r>
            <w:r>
              <w:rPr>
                <w:noProof/>
                <w:webHidden/>
              </w:rPr>
            </w:r>
            <w:r>
              <w:rPr>
                <w:noProof/>
                <w:webHidden/>
              </w:rPr>
              <w:fldChar w:fldCharType="separate"/>
            </w:r>
            <w:r w:rsidR="00E61B61">
              <w:rPr>
                <w:noProof/>
                <w:webHidden/>
              </w:rPr>
              <w:t>9</w:t>
            </w:r>
            <w:r>
              <w:rPr>
                <w:noProof/>
                <w:webHidden/>
              </w:rPr>
              <w:fldChar w:fldCharType="end"/>
            </w:r>
          </w:hyperlink>
        </w:p>
        <w:p w14:paraId="02306139" w14:textId="412D5198" w:rsidR="00970D56" w:rsidRDefault="00970D56">
          <w:pPr>
            <w:pStyle w:val="TOC2"/>
            <w:tabs>
              <w:tab w:val="right" w:leader="dot" w:pos="9016"/>
            </w:tabs>
            <w:rPr>
              <w:rFonts w:eastAsiaTheme="minorEastAsia"/>
              <w:noProof/>
              <w:lang w:eastAsia="en-GB"/>
            </w:rPr>
          </w:pPr>
          <w:hyperlink w:anchor="_Toc532472557" w:history="1">
            <w:r w:rsidRPr="008166B5">
              <w:rPr>
                <w:rStyle w:val="Hyperlink"/>
                <w:rFonts w:cstheme="minorHAnsi"/>
                <w:noProof/>
              </w:rPr>
              <w:t>Your objectives</w:t>
            </w:r>
            <w:r>
              <w:rPr>
                <w:noProof/>
                <w:webHidden/>
              </w:rPr>
              <w:tab/>
            </w:r>
            <w:r>
              <w:rPr>
                <w:noProof/>
                <w:webHidden/>
              </w:rPr>
              <w:fldChar w:fldCharType="begin"/>
            </w:r>
            <w:r>
              <w:rPr>
                <w:noProof/>
                <w:webHidden/>
              </w:rPr>
              <w:instrText xml:space="preserve"> PAGEREF _Toc532472557 \h </w:instrText>
            </w:r>
            <w:r>
              <w:rPr>
                <w:noProof/>
                <w:webHidden/>
              </w:rPr>
            </w:r>
            <w:r>
              <w:rPr>
                <w:noProof/>
                <w:webHidden/>
              </w:rPr>
              <w:fldChar w:fldCharType="separate"/>
            </w:r>
            <w:r w:rsidR="00E61B61">
              <w:rPr>
                <w:noProof/>
                <w:webHidden/>
              </w:rPr>
              <w:t>9</w:t>
            </w:r>
            <w:r>
              <w:rPr>
                <w:noProof/>
                <w:webHidden/>
              </w:rPr>
              <w:fldChar w:fldCharType="end"/>
            </w:r>
          </w:hyperlink>
        </w:p>
        <w:p w14:paraId="150E7F28" w14:textId="511A2931" w:rsidR="00970D56" w:rsidRDefault="00970D56">
          <w:pPr>
            <w:pStyle w:val="TOC2"/>
            <w:tabs>
              <w:tab w:val="right" w:leader="dot" w:pos="9016"/>
            </w:tabs>
            <w:rPr>
              <w:rFonts w:eastAsiaTheme="minorEastAsia"/>
              <w:noProof/>
              <w:lang w:eastAsia="en-GB"/>
            </w:rPr>
          </w:pPr>
          <w:hyperlink w:anchor="_Toc532472558" w:history="1">
            <w:r w:rsidRPr="008166B5">
              <w:rPr>
                <w:rStyle w:val="Hyperlink"/>
                <w:rFonts w:cstheme="minorHAnsi"/>
                <w:noProof/>
              </w:rPr>
              <w:t>Risk profile</w:t>
            </w:r>
            <w:r>
              <w:rPr>
                <w:noProof/>
                <w:webHidden/>
              </w:rPr>
              <w:tab/>
            </w:r>
            <w:r>
              <w:rPr>
                <w:noProof/>
                <w:webHidden/>
              </w:rPr>
              <w:fldChar w:fldCharType="begin"/>
            </w:r>
            <w:r>
              <w:rPr>
                <w:noProof/>
                <w:webHidden/>
              </w:rPr>
              <w:instrText xml:space="preserve"> PAGEREF _Toc532472558 \h </w:instrText>
            </w:r>
            <w:r>
              <w:rPr>
                <w:noProof/>
                <w:webHidden/>
              </w:rPr>
            </w:r>
            <w:r>
              <w:rPr>
                <w:noProof/>
                <w:webHidden/>
              </w:rPr>
              <w:fldChar w:fldCharType="separate"/>
            </w:r>
            <w:r w:rsidR="00E61B61">
              <w:rPr>
                <w:noProof/>
                <w:webHidden/>
              </w:rPr>
              <w:t>9</w:t>
            </w:r>
            <w:r>
              <w:rPr>
                <w:noProof/>
                <w:webHidden/>
              </w:rPr>
              <w:fldChar w:fldCharType="end"/>
            </w:r>
          </w:hyperlink>
        </w:p>
        <w:p w14:paraId="6830E4E4" w14:textId="03E14DA8" w:rsidR="00970D56" w:rsidRDefault="00970D56">
          <w:pPr>
            <w:pStyle w:val="TOC1"/>
            <w:tabs>
              <w:tab w:val="right" w:leader="dot" w:pos="9016"/>
            </w:tabs>
            <w:rPr>
              <w:rFonts w:eastAsiaTheme="minorEastAsia"/>
              <w:noProof/>
              <w:lang w:eastAsia="en-GB"/>
            </w:rPr>
          </w:pPr>
          <w:hyperlink w:anchor="_Toc532472559" w:history="1">
            <w:r w:rsidRPr="008166B5">
              <w:rPr>
                <w:rStyle w:val="Hyperlink"/>
                <w:rFonts w:cstheme="minorHAnsi"/>
                <w:b/>
                <w:noProof/>
              </w:rPr>
              <w:t>Existing investments</w:t>
            </w:r>
            <w:r>
              <w:rPr>
                <w:noProof/>
                <w:webHidden/>
              </w:rPr>
              <w:tab/>
            </w:r>
            <w:r>
              <w:rPr>
                <w:noProof/>
                <w:webHidden/>
              </w:rPr>
              <w:fldChar w:fldCharType="begin"/>
            </w:r>
            <w:r>
              <w:rPr>
                <w:noProof/>
                <w:webHidden/>
              </w:rPr>
              <w:instrText xml:space="preserve"> PAGEREF _Toc532472559 \h </w:instrText>
            </w:r>
            <w:r>
              <w:rPr>
                <w:noProof/>
                <w:webHidden/>
              </w:rPr>
            </w:r>
            <w:r>
              <w:rPr>
                <w:noProof/>
                <w:webHidden/>
              </w:rPr>
              <w:fldChar w:fldCharType="separate"/>
            </w:r>
            <w:r w:rsidR="00E61B61">
              <w:rPr>
                <w:noProof/>
                <w:webHidden/>
              </w:rPr>
              <w:t>12</w:t>
            </w:r>
            <w:r>
              <w:rPr>
                <w:noProof/>
                <w:webHidden/>
              </w:rPr>
              <w:fldChar w:fldCharType="end"/>
            </w:r>
          </w:hyperlink>
        </w:p>
        <w:p w14:paraId="36C9FAFC" w14:textId="6B1DAAB1" w:rsidR="00970D56" w:rsidRDefault="00970D56">
          <w:pPr>
            <w:pStyle w:val="TOC2"/>
            <w:tabs>
              <w:tab w:val="right" w:leader="dot" w:pos="9016"/>
            </w:tabs>
            <w:rPr>
              <w:rFonts w:eastAsiaTheme="minorEastAsia"/>
              <w:noProof/>
              <w:lang w:eastAsia="en-GB"/>
            </w:rPr>
          </w:pPr>
          <w:hyperlink w:anchor="_Toc532472560" w:history="1">
            <w:r w:rsidRPr="008166B5">
              <w:rPr>
                <w:rStyle w:val="Hyperlink"/>
                <w:rFonts w:cstheme="minorHAnsi"/>
                <w:noProof/>
              </w:rPr>
              <w:t>Tax implications on encashment</w:t>
            </w:r>
            <w:r>
              <w:rPr>
                <w:noProof/>
                <w:webHidden/>
              </w:rPr>
              <w:tab/>
            </w:r>
            <w:r>
              <w:rPr>
                <w:noProof/>
                <w:webHidden/>
              </w:rPr>
              <w:fldChar w:fldCharType="begin"/>
            </w:r>
            <w:r>
              <w:rPr>
                <w:noProof/>
                <w:webHidden/>
              </w:rPr>
              <w:instrText xml:space="preserve"> PAGEREF _Toc532472560 \h </w:instrText>
            </w:r>
            <w:r>
              <w:rPr>
                <w:noProof/>
                <w:webHidden/>
              </w:rPr>
            </w:r>
            <w:r>
              <w:rPr>
                <w:noProof/>
                <w:webHidden/>
              </w:rPr>
              <w:fldChar w:fldCharType="separate"/>
            </w:r>
            <w:r w:rsidR="00E61B61">
              <w:rPr>
                <w:noProof/>
                <w:webHidden/>
              </w:rPr>
              <w:t>13</w:t>
            </w:r>
            <w:r>
              <w:rPr>
                <w:noProof/>
                <w:webHidden/>
              </w:rPr>
              <w:fldChar w:fldCharType="end"/>
            </w:r>
          </w:hyperlink>
        </w:p>
        <w:p w14:paraId="7DAE6E8F" w14:textId="29217D2B" w:rsidR="00970D56" w:rsidRDefault="00970D56">
          <w:pPr>
            <w:pStyle w:val="TOC2"/>
            <w:tabs>
              <w:tab w:val="right" w:leader="dot" w:pos="9016"/>
            </w:tabs>
            <w:rPr>
              <w:rFonts w:eastAsiaTheme="minorEastAsia"/>
              <w:noProof/>
              <w:lang w:eastAsia="en-GB"/>
            </w:rPr>
          </w:pPr>
          <w:hyperlink w:anchor="_Toc532472561" w:history="1">
            <w:r w:rsidRPr="008166B5">
              <w:rPr>
                <w:rStyle w:val="Hyperlink"/>
                <w:rFonts w:cstheme="minorHAnsi"/>
                <w:noProof/>
              </w:rPr>
              <w:t>Important considerations</w:t>
            </w:r>
            <w:r>
              <w:rPr>
                <w:noProof/>
                <w:webHidden/>
              </w:rPr>
              <w:tab/>
            </w:r>
            <w:r>
              <w:rPr>
                <w:noProof/>
                <w:webHidden/>
              </w:rPr>
              <w:fldChar w:fldCharType="begin"/>
            </w:r>
            <w:r>
              <w:rPr>
                <w:noProof/>
                <w:webHidden/>
              </w:rPr>
              <w:instrText xml:space="preserve"> PAGEREF _Toc532472561 \h </w:instrText>
            </w:r>
            <w:r>
              <w:rPr>
                <w:noProof/>
                <w:webHidden/>
              </w:rPr>
            </w:r>
            <w:r>
              <w:rPr>
                <w:noProof/>
                <w:webHidden/>
              </w:rPr>
              <w:fldChar w:fldCharType="separate"/>
            </w:r>
            <w:r w:rsidR="00E61B61">
              <w:rPr>
                <w:noProof/>
                <w:webHidden/>
              </w:rPr>
              <w:t>14</w:t>
            </w:r>
            <w:r>
              <w:rPr>
                <w:noProof/>
                <w:webHidden/>
              </w:rPr>
              <w:fldChar w:fldCharType="end"/>
            </w:r>
          </w:hyperlink>
        </w:p>
        <w:p w14:paraId="27D45C10" w14:textId="14F0EEE3" w:rsidR="00970D56" w:rsidRDefault="00970D56">
          <w:pPr>
            <w:pStyle w:val="TOC1"/>
            <w:tabs>
              <w:tab w:val="right" w:leader="dot" w:pos="9016"/>
            </w:tabs>
            <w:rPr>
              <w:rFonts w:eastAsiaTheme="minorEastAsia"/>
              <w:noProof/>
              <w:lang w:eastAsia="en-GB"/>
            </w:rPr>
          </w:pPr>
          <w:hyperlink w:anchor="_Toc532472562" w:history="1">
            <w:r w:rsidRPr="008166B5">
              <w:rPr>
                <w:rStyle w:val="Hyperlink"/>
                <w:rFonts w:cstheme="minorHAnsi"/>
                <w:b/>
                <w:noProof/>
              </w:rPr>
              <w:t>Recommendation</w:t>
            </w:r>
            <w:r>
              <w:rPr>
                <w:noProof/>
                <w:webHidden/>
              </w:rPr>
              <w:tab/>
            </w:r>
            <w:r>
              <w:rPr>
                <w:noProof/>
                <w:webHidden/>
              </w:rPr>
              <w:fldChar w:fldCharType="begin"/>
            </w:r>
            <w:r>
              <w:rPr>
                <w:noProof/>
                <w:webHidden/>
              </w:rPr>
              <w:instrText xml:space="preserve"> PAGEREF _Toc532472562 \h </w:instrText>
            </w:r>
            <w:r>
              <w:rPr>
                <w:noProof/>
                <w:webHidden/>
              </w:rPr>
            </w:r>
            <w:r>
              <w:rPr>
                <w:noProof/>
                <w:webHidden/>
              </w:rPr>
              <w:fldChar w:fldCharType="separate"/>
            </w:r>
            <w:r w:rsidR="00E61B61">
              <w:rPr>
                <w:noProof/>
                <w:webHidden/>
              </w:rPr>
              <w:t>15</w:t>
            </w:r>
            <w:r>
              <w:rPr>
                <w:noProof/>
                <w:webHidden/>
              </w:rPr>
              <w:fldChar w:fldCharType="end"/>
            </w:r>
          </w:hyperlink>
        </w:p>
        <w:p w14:paraId="18DC8BE2" w14:textId="508CE1AF" w:rsidR="00970D56" w:rsidRDefault="00970D56">
          <w:pPr>
            <w:pStyle w:val="TOC2"/>
            <w:tabs>
              <w:tab w:val="right" w:leader="dot" w:pos="9016"/>
            </w:tabs>
            <w:rPr>
              <w:rFonts w:eastAsiaTheme="minorEastAsia"/>
              <w:noProof/>
              <w:lang w:eastAsia="en-GB"/>
            </w:rPr>
          </w:pPr>
          <w:hyperlink w:anchor="_Toc532472563" w:history="1">
            <w:r w:rsidRPr="008166B5">
              <w:rPr>
                <w:rStyle w:val="Hyperlink"/>
                <w:rFonts w:cstheme="minorHAnsi"/>
                <w:noProof/>
              </w:rPr>
              <w:t>Potential Disadvantages</w:t>
            </w:r>
            <w:r>
              <w:rPr>
                <w:noProof/>
                <w:webHidden/>
              </w:rPr>
              <w:tab/>
            </w:r>
            <w:r>
              <w:rPr>
                <w:noProof/>
                <w:webHidden/>
              </w:rPr>
              <w:fldChar w:fldCharType="begin"/>
            </w:r>
            <w:r>
              <w:rPr>
                <w:noProof/>
                <w:webHidden/>
              </w:rPr>
              <w:instrText xml:space="preserve"> PAGEREF _Toc532472563 \h </w:instrText>
            </w:r>
            <w:r>
              <w:rPr>
                <w:noProof/>
                <w:webHidden/>
              </w:rPr>
            </w:r>
            <w:r>
              <w:rPr>
                <w:noProof/>
                <w:webHidden/>
              </w:rPr>
              <w:fldChar w:fldCharType="separate"/>
            </w:r>
            <w:r w:rsidR="00E61B61">
              <w:rPr>
                <w:noProof/>
                <w:webHidden/>
              </w:rPr>
              <w:t>16</w:t>
            </w:r>
            <w:r>
              <w:rPr>
                <w:noProof/>
                <w:webHidden/>
              </w:rPr>
              <w:fldChar w:fldCharType="end"/>
            </w:r>
          </w:hyperlink>
        </w:p>
        <w:p w14:paraId="5FEF2E2C" w14:textId="64B7C5BB" w:rsidR="00970D56" w:rsidRDefault="00970D56">
          <w:pPr>
            <w:pStyle w:val="TOC2"/>
            <w:tabs>
              <w:tab w:val="right" w:leader="dot" w:pos="9016"/>
            </w:tabs>
            <w:rPr>
              <w:rFonts w:eastAsiaTheme="minorEastAsia"/>
              <w:noProof/>
              <w:lang w:eastAsia="en-GB"/>
            </w:rPr>
          </w:pPr>
          <w:hyperlink w:anchor="_Toc532472564" w:history="1">
            <w:r w:rsidRPr="008166B5">
              <w:rPr>
                <w:rStyle w:val="Hyperlink"/>
                <w:rFonts w:cstheme="minorHAnsi"/>
                <w:noProof/>
              </w:rPr>
              <w:t>Specific Risks</w:t>
            </w:r>
            <w:r>
              <w:rPr>
                <w:noProof/>
                <w:webHidden/>
              </w:rPr>
              <w:tab/>
            </w:r>
            <w:r>
              <w:rPr>
                <w:noProof/>
                <w:webHidden/>
              </w:rPr>
              <w:fldChar w:fldCharType="begin"/>
            </w:r>
            <w:r>
              <w:rPr>
                <w:noProof/>
                <w:webHidden/>
              </w:rPr>
              <w:instrText xml:space="preserve"> PAGEREF _Toc532472564 \h </w:instrText>
            </w:r>
            <w:r>
              <w:rPr>
                <w:noProof/>
                <w:webHidden/>
              </w:rPr>
            </w:r>
            <w:r>
              <w:rPr>
                <w:noProof/>
                <w:webHidden/>
              </w:rPr>
              <w:fldChar w:fldCharType="separate"/>
            </w:r>
            <w:r w:rsidR="00E61B61">
              <w:rPr>
                <w:noProof/>
                <w:webHidden/>
              </w:rPr>
              <w:t>16</w:t>
            </w:r>
            <w:r>
              <w:rPr>
                <w:noProof/>
                <w:webHidden/>
              </w:rPr>
              <w:fldChar w:fldCharType="end"/>
            </w:r>
          </w:hyperlink>
        </w:p>
        <w:p w14:paraId="75CB3C5A" w14:textId="47705B3D" w:rsidR="00970D56" w:rsidRDefault="00970D56">
          <w:pPr>
            <w:pStyle w:val="TOC2"/>
            <w:tabs>
              <w:tab w:val="right" w:leader="dot" w:pos="9016"/>
            </w:tabs>
            <w:rPr>
              <w:rFonts w:eastAsiaTheme="minorEastAsia"/>
              <w:noProof/>
              <w:lang w:eastAsia="en-GB"/>
            </w:rPr>
          </w:pPr>
          <w:hyperlink w:anchor="_Toc532472565" w:history="1">
            <w:r w:rsidRPr="008166B5">
              <w:rPr>
                <w:rStyle w:val="Hyperlink"/>
                <w:rFonts w:cstheme="minorHAnsi"/>
                <w:noProof/>
              </w:rPr>
              <w:t>Praetura Ventures Limited - Background</w:t>
            </w:r>
            <w:r>
              <w:rPr>
                <w:noProof/>
                <w:webHidden/>
              </w:rPr>
              <w:tab/>
            </w:r>
            <w:r>
              <w:rPr>
                <w:noProof/>
                <w:webHidden/>
              </w:rPr>
              <w:fldChar w:fldCharType="begin"/>
            </w:r>
            <w:r>
              <w:rPr>
                <w:noProof/>
                <w:webHidden/>
              </w:rPr>
              <w:instrText xml:space="preserve"> PAGEREF _Toc532472565 \h </w:instrText>
            </w:r>
            <w:r>
              <w:rPr>
                <w:noProof/>
                <w:webHidden/>
              </w:rPr>
            </w:r>
            <w:r>
              <w:rPr>
                <w:noProof/>
                <w:webHidden/>
              </w:rPr>
              <w:fldChar w:fldCharType="separate"/>
            </w:r>
            <w:r w:rsidR="00E61B61">
              <w:rPr>
                <w:noProof/>
                <w:webHidden/>
              </w:rPr>
              <w:t>17</w:t>
            </w:r>
            <w:r>
              <w:rPr>
                <w:noProof/>
                <w:webHidden/>
              </w:rPr>
              <w:fldChar w:fldCharType="end"/>
            </w:r>
          </w:hyperlink>
        </w:p>
        <w:p w14:paraId="10D737E4" w14:textId="239D9C43" w:rsidR="00970D56" w:rsidRDefault="00970D56">
          <w:pPr>
            <w:pStyle w:val="TOC2"/>
            <w:tabs>
              <w:tab w:val="right" w:leader="dot" w:pos="9016"/>
            </w:tabs>
            <w:rPr>
              <w:rFonts w:eastAsiaTheme="minorEastAsia"/>
              <w:noProof/>
              <w:lang w:eastAsia="en-GB"/>
            </w:rPr>
          </w:pPr>
          <w:hyperlink w:anchor="_Toc532472566" w:history="1">
            <w:r w:rsidRPr="008166B5">
              <w:rPr>
                <w:rStyle w:val="Hyperlink"/>
                <w:rFonts w:cstheme="minorHAnsi"/>
                <w:noProof/>
              </w:rPr>
              <w:t>Why Praetura Ventures Limited?</w:t>
            </w:r>
            <w:r>
              <w:rPr>
                <w:noProof/>
                <w:webHidden/>
              </w:rPr>
              <w:tab/>
            </w:r>
            <w:r>
              <w:rPr>
                <w:noProof/>
                <w:webHidden/>
              </w:rPr>
              <w:fldChar w:fldCharType="begin"/>
            </w:r>
            <w:r>
              <w:rPr>
                <w:noProof/>
                <w:webHidden/>
              </w:rPr>
              <w:instrText xml:space="preserve"> PAGEREF _Toc532472566 \h </w:instrText>
            </w:r>
            <w:r>
              <w:rPr>
                <w:noProof/>
                <w:webHidden/>
              </w:rPr>
            </w:r>
            <w:r>
              <w:rPr>
                <w:noProof/>
                <w:webHidden/>
              </w:rPr>
              <w:fldChar w:fldCharType="separate"/>
            </w:r>
            <w:r w:rsidR="00E61B61">
              <w:rPr>
                <w:noProof/>
                <w:webHidden/>
              </w:rPr>
              <w:t>17</w:t>
            </w:r>
            <w:r>
              <w:rPr>
                <w:noProof/>
                <w:webHidden/>
              </w:rPr>
              <w:fldChar w:fldCharType="end"/>
            </w:r>
          </w:hyperlink>
        </w:p>
        <w:p w14:paraId="2B87EE96" w14:textId="0CD7E107" w:rsidR="00970D56" w:rsidRDefault="00970D56">
          <w:pPr>
            <w:pStyle w:val="TOC2"/>
            <w:tabs>
              <w:tab w:val="right" w:leader="dot" w:pos="9016"/>
            </w:tabs>
            <w:rPr>
              <w:rFonts w:eastAsiaTheme="minorEastAsia"/>
              <w:noProof/>
              <w:lang w:eastAsia="en-GB"/>
            </w:rPr>
          </w:pPr>
          <w:hyperlink w:anchor="_Toc532472567" w:history="1">
            <w:r w:rsidRPr="008166B5">
              <w:rPr>
                <w:rStyle w:val="Hyperlink"/>
                <w:rFonts w:cstheme="minorHAnsi"/>
                <w:noProof/>
              </w:rPr>
              <w:t>Charges</w:t>
            </w:r>
            <w:r>
              <w:rPr>
                <w:noProof/>
                <w:webHidden/>
              </w:rPr>
              <w:tab/>
            </w:r>
            <w:r>
              <w:rPr>
                <w:noProof/>
                <w:webHidden/>
              </w:rPr>
              <w:fldChar w:fldCharType="begin"/>
            </w:r>
            <w:r>
              <w:rPr>
                <w:noProof/>
                <w:webHidden/>
              </w:rPr>
              <w:instrText xml:space="preserve"> PAGEREF _Toc532472567 \h </w:instrText>
            </w:r>
            <w:r>
              <w:rPr>
                <w:noProof/>
                <w:webHidden/>
              </w:rPr>
            </w:r>
            <w:r>
              <w:rPr>
                <w:noProof/>
                <w:webHidden/>
              </w:rPr>
              <w:fldChar w:fldCharType="separate"/>
            </w:r>
            <w:r w:rsidR="00E61B61">
              <w:rPr>
                <w:noProof/>
                <w:webHidden/>
              </w:rPr>
              <w:t>18</w:t>
            </w:r>
            <w:r>
              <w:rPr>
                <w:noProof/>
                <w:webHidden/>
              </w:rPr>
              <w:fldChar w:fldCharType="end"/>
            </w:r>
          </w:hyperlink>
        </w:p>
        <w:p w14:paraId="18D8B248" w14:textId="4FD572BA" w:rsidR="00970D56" w:rsidRDefault="00970D56">
          <w:pPr>
            <w:pStyle w:val="TOC1"/>
            <w:tabs>
              <w:tab w:val="right" w:leader="dot" w:pos="9016"/>
            </w:tabs>
            <w:rPr>
              <w:rFonts w:eastAsiaTheme="minorEastAsia"/>
              <w:noProof/>
              <w:lang w:eastAsia="en-GB"/>
            </w:rPr>
          </w:pPr>
          <w:hyperlink w:anchor="_Toc532472568" w:history="1">
            <w:r w:rsidRPr="008166B5">
              <w:rPr>
                <w:rStyle w:val="Hyperlink"/>
                <w:rFonts w:cstheme="minorHAnsi"/>
                <w:b/>
                <w:noProof/>
                <w:lang w:eastAsia="en-GB"/>
              </w:rPr>
              <w:t>Additional information</w:t>
            </w:r>
            <w:r>
              <w:rPr>
                <w:noProof/>
                <w:webHidden/>
              </w:rPr>
              <w:tab/>
            </w:r>
            <w:r>
              <w:rPr>
                <w:noProof/>
                <w:webHidden/>
              </w:rPr>
              <w:fldChar w:fldCharType="begin"/>
            </w:r>
            <w:r>
              <w:rPr>
                <w:noProof/>
                <w:webHidden/>
              </w:rPr>
              <w:instrText xml:space="preserve"> PAGEREF _Toc532472568 \h </w:instrText>
            </w:r>
            <w:r>
              <w:rPr>
                <w:noProof/>
                <w:webHidden/>
              </w:rPr>
            </w:r>
            <w:r>
              <w:rPr>
                <w:noProof/>
                <w:webHidden/>
              </w:rPr>
              <w:fldChar w:fldCharType="separate"/>
            </w:r>
            <w:r w:rsidR="00E61B61">
              <w:rPr>
                <w:noProof/>
                <w:webHidden/>
              </w:rPr>
              <w:t>19</w:t>
            </w:r>
            <w:r>
              <w:rPr>
                <w:noProof/>
                <w:webHidden/>
              </w:rPr>
              <w:fldChar w:fldCharType="end"/>
            </w:r>
          </w:hyperlink>
        </w:p>
        <w:p w14:paraId="4C3C3A10" w14:textId="593D60DD" w:rsidR="00970D56" w:rsidRDefault="00970D56">
          <w:pPr>
            <w:pStyle w:val="TOC2"/>
            <w:tabs>
              <w:tab w:val="right" w:leader="dot" w:pos="9016"/>
            </w:tabs>
            <w:rPr>
              <w:rFonts w:eastAsiaTheme="minorEastAsia"/>
              <w:noProof/>
              <w:lang w:eastAsia="en-GB"/>
            </w:rPr>
          </w:pPr>
          <w:hyperlink w:anchor="_Toc532472569" w:history="1">
            <w:r w:rsidRPr="008166B5">
              <w:rPr>
                <w:rStyle w:val="Hyperlink"/>
                <w:rFonts w:cstheme="minorHAnsi"/>
                <w:noProof/>
                <w:lang w:eastAsia="en-GB"/>
              </w:rPr>
              <w:t>Reviews and ongoing service</w:t>
            </w:r>
            <w:r>
              <w:rPr>
                <w:noProof/>
                <w:webHidden/>
              </w:rPr>
              <w:tab/>
            </w:r>
            <w:r>
              <w:rPr>
                <w:noProof/>
                <w:webHidden/>
              </w:rPr>
              <w:fldChar w:fldCharType="begin"/>
            </w:r>
            <w:r>
              <w:rPr>
                <w:noProof/>
                <w:webHidden/>
              </w:rPr>
              <w:instrText xml:space="preserve"> PAGEREF _Toc532472569 \h </w:instrText>
            </w:r>
            <w:r>
              <w:rPr>
                <w:noProof/>
                <w:webHidden/>
              </w:rPr>
            </w:r>
            <w:r>
              <w:rPr>
                <w:noProof/>
                <w:webHidden/>
              </w:rPr>
              <w:fldChar w:fldCharType="separate"/>
            </w:r>
            <w:r w:rsidR="00E61B61">
              <w:rPr>
                <w:noProof/>
                <w:webHidden/>
              </w:rPr>
              <w:t>19</w:t>
            </w:r>
            <w:r>
              <w:rPr>
                <w:noProof/>
                <w:webHidden/>
              </w:rPr>
              <w:fldChar w:fldCharType="end"/>
            </w:r>
          </w:hyperlink>
        </w:p>
        <w:p w14:paraId="3D8C63B6" w14:textId="4F5D0D05" w:rsidR="00970D56" w:rsidRDefault="00970D56">
          <w:pPr>
            <w:pStyle w:val="TOC2"/>
            <w:tabs>
              <w:tab w:val="right" w:leader="dot" w:pos="9016"/>
            </w:tabs>
            <w:rPr>
              <w:rFonts w:eastAsiaTheme="minorEastAsia"/>
              <w:noProof/>
              <w:lang w:eastAsia="en-GB"/>
            </w:rPr>
          </w:pPr>
          <w:hyperlink w:anchor="_Toc532472570" w:history="1">
            <w:r w:rsidRPr="008166B5">
              <w:rPr>
                <w:rStyle w:val="Hyperlink"/>
                <w:rFonts w:cstheme="minorHAnsi"/>
                <w:noProof/>
              </w:rPr>
              <w:t>Cancellation</w:t>
            </w:r>
            <w:r>
              <w:rPr>
                <w:noProof/>
                <w:webHidden/>
              </w:rPr>
              <w:tab/>
            </w:r>
            <w:r>
              <w:rPr>
                <w:noProof/>
                <w:webHidden/>
              </w:rPr>
              <w:fldChar w:fldCharType="begin"/>
            </w:r>
            <w:r>
              <w:rPr>
                <w:noProof/>
                <w:webHidden/>
              </w:rPr>
              <w:instrText xml:space="preserve"> PAGEREF _Toc532472570 \h </w:instrText>
            </w:r>
            <w:r>
              <w:rPr>
                <w:noProof/>
                <w:webHidden/>
              </w:rPr>
            </w:r>
            <w:r>
              <w:rPr>
                <w:noProof/>
                <w:webHidden/>
              </w:rPr>
              <w:fldChar w:fldCharType="separate"/>
            </w:r>
            <w:r w:rsidR="00E61B61">
              <w:rPr>
                <w:noProof/>
                <w:webHidden/>
              </w:rPr>
              <w:t>19</w:t>
            </w:r>
            <w:r>
              <w:rPr>
                <w:noProof/>
                <w:webHidden/>
              </w:rPr>
              <w:fldChar w:fldCharType="end"/>
            </w:r>
          </w:hyperlink>
        </w:p>
        <w:p w14:paraId="4DDA062C" w14:textId="2A1B8134" w:rsidR="00970D56" w:rsidRDefault="00970D56">
          <w:pPr>
            <w:pStyle w:val="TOC2"/>
            <w:tabs>
              <w:tab w:val="right" w:leader="dot" w:pos="9016"/>
            </w:tabs>
            <w:rPr>
              <w:rFonts w:eastAsiaTheme="minorEastAsia"/>
              <w:noProof/>
              <w:lang w:eastAsia="en-GB"/>
            </w:rPr>
          </w:pPr>
          <w:hyperlink w:anchor="_Toc532472571" w:history="1">
            <w:r w:rsidRPr="008166B5">
              <w:rPr>
                <w:rStyle w:val="Hyperlink"/>
                <w:rFonts w:cstheme="minorHAnsi"/>
                <w:noProof/>
              </w:rPr>
              <w:t>Compensation</w:t>
            </w:r>
            <w:r>
              <w:rPr>
                <w:noProof/>
                <w:webHidden/>
              </w:rPr>
              <w:tab/>
            </w:r>
            <w:r>
              <w:rPr>
                <w:noProof/>
                <w:webHidden/>
              </w:rPr>
              <w:fldChar w:fldCharType="begin"/>
            </w:r>
            <w:r>
              <w:rPr>
                <w:noProof/>
                <w:webHidden/>
              </w:rPr>
              <w:instrText xml:space="preserve"> PAGEREF _Toc532472571 \h </w:instrText>
            </w:r>
            <w:r>
              <w:rPr>
                <w:noProof/>
                <w:webHidden/>
              </w:rPr>
            </w:r>
            <w:r>
              <w:rPr>
                <w:noProof/>
                <w:webHidden/>
              </w:rPr>
              <w:fldChar w:fldCharType="separate"/>
            </w:r>
            <w:r w:rsidR="00E61B61">
              <w:rPr>
                <w:noProof/>
                <w:webHidden/>
              </w:rPr>
              <w:t>19</w:t>
            </w:r>
            <w:r>
              <w:rPr>
                <w:noProof/>
                <w:webHidden/>
              </w:rPr>
              <w:fldChar w:fldCharType="end"/>
            </w:r>
          </w:hyperlink>
        </w:p>
        <w:p w14:paraId="402BA3A5" w14:textId="1D7144A5" w:rsidR="00970D56" w:rsidRDefault="00970D56">
          <w:pPr>
            <w:pStyle w:val="TOC2"/>
            <w:tabs>
              <w:tab w:val="right" w:leader="dot" w:pos="9016"/>
            </w:tabs>
            <w:rPr>
              <w:rFonts w:eastAsiaTheme="minorEastAsia"/>
              <w:noProof/>
              <w:lang w:eastAsia="en-GB"/>
            </w:rPr>
          </w:pPr>
          <w:hyperlink w:anchor="_Toc532472572" w:history="1">
            <w:r w:rsidRPr="008166B5">
              <w:rPr>
                <w:rStyle w:val="Hyperlink"/>
                <w:rFonts w:cstheme="minorHAnsi"/>
                <w:noProof/>
              </w:rPr>
              <w:t>Client classification</w:t>
            </w:r>
            <w:r>
              <w:rPr>
                <w:noProof/>
                <w:webHidden/>
              </w:rPr>
              <w:tab/>
            </w:r>
            <w:r>
              <w:rPr>
                <w:noProof/>
                <w:webHidden/>
              </w:rPr>
              <w:fldChar w:fldCharType="begin"/>
            </w:r>
            <w:r>
              <w:rPr>
                <w:noProof/>
                <w:webHidden/>
              </w:rPr>
              <w:instrText xml:space="preserve"> PAGEREF _Toc532472572 \h </w:instrText>
            </w:r>
            <w:r>
              <w:rPr>
                <w:noProof/>
                <w:webHidden/>
              </w:rPr>
            </w:r>
            <w:r>
              <w:rPr>
                <w:noProof/>
                <w:webHidden/>
              </w:rPr>
              <w:fldChar w:fldCharType="separate"/>
            </w:r>
            <w:r w:rsidR="00E61B61">
              <w:rPr>
                <w:noProof/>
                <w:webHidden/>
              </w:rPr>
              <w:t>19</w:t>
            </w:r>
            <w:r>
              <w:rPr>
                <w:noProof/>
                <w:webHidden/>
              </w:rPr>
              <w:fldChar w:fldCharType="end"/>
            </w:r>
          </w:hyperlink>
        </w:p>
        <w:p w14:paraId="6531CCBA" w14:textId="00D1C2DB" w:rsidR="00970D56" w:rsidRDefault="00970D56">
          <w:pPr>
            <w:pStyle w:val="TOC2"/>
            <w:tabs>
              <w:tab w:val="right" w:leader="dot" w:pos="9016"/>
            </w:tabs>
            <w:rPr>
              <w:rFonts w:eastAsiaTheme="minorEastAsia"/>
              <w:noProof/>
              <w:lang w:eastAsia="en-GB"/>
            </w:rPr>
          </w:pPr>
          <w:hyperlink w:anchor="_Toc532472573" w:history="1">
            <w:r w:rsidRPr="008166B5">
              <w:rPr>
                <w:rStyle w:val="Hyperlink"/>
                <w:rFonts w:cstheme="minorHAnsi"/>
                <w:noProof/>
              </w:rPr>
              <w:t>Non-disclosure</w:t>
            </w:r>
            <w:r>
              <w:rPr>
                <w:noProof/>
                <w:webHidden/>
              </w:rPr>
              <w:tab/>
            </w:r>
            <w:r>
              <w:rPr>
                <w:noProof/>
                <w:webHidden/>
              </w:rPr>
              <w:fldChar w:fldCharType="begin"/>
            </w:r>
            <w:r>
              <w:rPr>
                <w:noProof/>
                <w:webHidden/>
              </w:rPr>
              <w:instrText xml:space="preserve"> PAGEREF _Toc532472573 \h </w:instrText>
            </w:r>
            <w:r>
              <w:rPr>
                <w:noProof/>
                <w:webHidden/>
              </w:rPr>
            </w:r>
            <w:r>
              <w:rPr>
                <w:noProof/>
                <w:webHidden/>
              </w:rPr>
              <w:fldChar w:fldCharType="separate"/>
            </w:r>
            <w:r w:rsidR="00E61B61">
              <w:rPr>
                <w:noProof/>
                <w:webHidden/>
              </w:rPr>
              <w:t>19</w:t>
            </w:r>
            <w:r>
              <w:rPr>
                <w:noProof/>
                <w:webHidden/>
              </w:rPr>
              <w:fldChar w:fldCharType="end"/>
            </w:r>
          </w:hyperlink>
        </w:p>
        <w:p w14:paraId="4287E8F7" w14:textId="7A1B9B21" w:rsidR="00970D56" w:rsidRDefault="00970D56">
          <w:pPr>
            <w:pStyle w:val="TOC2"/>
            <w:tabs>
              <w:tab w:val="right" w:leader="dot" w:pos="9016"/>
            </w:tabs>
            <w:rPr>
              <w:rFonts w:eastAsiaTheme="minorEastAsia"/>
              <w:noProof/>
              <w:lang w:eastAsia="en-GB"/>
            </w:rPr>
          </w:pPr>
          <w:hyperlink w:anchor="_Toc532472574" w:history="1">
            <w:r w:rsidRPr="008166B5">
              <w:rPr>
                <w:rStyle w:val="Hyperlink"/>
                <w:rFonts w:cstheme="minorHAnsi"/>
                <w:noProof/>
              </w:rPr>
              <w:t>Supporting documentation</w:t>
            </w:r>
            <w:r>
              <w:rPr>
                <w:noProof/>
                <w:webHidden/>
              </w:rPr>
              <w:tab/>
            </w:r>
            <w:r>
              <w:rPr>
                <w:noProof/>
                <w:webHidden/>
              </w:rPr>
              <w:fldChar w:fldCharType="begin"/>
            </w:r>
            <w:r>
              <w:rPr>
                <w:noProof/>
                <w:webHidden/>
              </w:rPr>
              <w:instrText xml:space="preserve"> PAGEREF _Toc532472574 \h </w:instrText>
            </w:r>
            <w:r>
              <w:rPr>
                <w:noProof/>
                <w:webHidden/>
              </w:rPr>
            </w:r>
            <w:r>
              <w:rPr>
                <w:noProof/>
                <w:webHidden/>
              </w:rPr>
              <w:fldChar w:fldCharType="separate"/>
            </w:r>
            <w:r w:rsidR="00E61B61">
              <w:rPr>
                <w:noProof/>
                <w:webHidden/>
              </w:rPr>
              <w:t>20</w:t>
            </w:r>
            <w:r>
              <w:rPr>
                <w:noProof/>
                <w:webHidden/>
              </w:rPr>
              <w:fldChar w:fldCharType="end"/>
            </w:r>
          </w:hyperlink>
        </w:p>
        <w:p w14:paraId="73012D0F" w14:textId="0209865C" w:rsidR="00970D56" w:rsidRDefault="00970D56">
          <w:pPr>
            <w:pStyle w:val="TOC1"/>
            <w:tabs>
              <w:tab w:val="right" w:leader="dot" w:pos="9016"/>
            </w:tabs>
            <w:rPr>
              <w:rFonts w:eastAsiaTheme="minorEastAsia"/>
              <w:noProof/>
              <w:lang w:eastAsia="en-GB"/>
            </w:rPr>
          </w:pPr>
          <w:hyperlink w:anchor="_Toc532472575" w:history="1">
            <w:r w:rsidRPr="008166B5">
              <w:rPr>
                <w:rStyle w:val="Hyperlink"/>
                <w:rFonts w:cstheme="minorHAnsi"/>
                <w:b/>
                <w:noProof/>
                <w:lang w:eastAsia="en-GB"/>
              </w:rPr>
              <w:t>Risk Warnings</w:t>
            </w:r>
            <w:r>
              <w:rPr>
                <w:noProof/>
                <w:webHidden/>
              </w:rPr>
              <w:tab/>
            </w:r>
            <w:r>
              <w:rPr>
                <w:noProof/>
                <w:webHidden/>
              </w:rPr>
              <w:fldChar w:fldCharType="begin"/>
            </w:r>
            <w:r>
              <w:rPr>
                <w:noProof/>
                <w:webHidden/>
              </w:rPr>
              <w:instrText xml:space="preserve"> PAGEREF _Toc532472575 \h </w:instrText>
            </w:r>
            <w:r>
              <w:rPr>
                <w:noProof/>
                <w:webHidden/>
              </w:rPr>
            </w:r>
            <w:r>
              <w:rPr>
                <w:noProof/>
                <w:webHidden/>
              </w:rPr>
              <w:fldChar w:fldCharType="separate"/>
            </w:r>
            <w:r w:rsidR="00E61B61">
              <w:rPr>
                <w:noProof/>
                <w:webHidden/>
              </w:rPr>
              <w:t>21</w:t>
            </w:r>
            <w:r>
              <w:rPr>
                <w:noProof/>
                <w:webHidden/>
              </w:rPr>
              <w:fldChar w:fldCharType="end"/>
            </w:r>
          </w:hyperlink>
        </w:p>
        <w:p w14:paraId="0F2A96C8" w14:textId="7C59B9D7" w:rsidR="00970D56" w:rsidRDefault="00970D56">
          <w:pPr>
            <w:pStyle w:val="TOC1"/>
            <w:tabs>
              <w:tab w:val="right" w:leader="dot" w:pos="9016"/>
            </w:tabs>
            <w:rPr>
              <w:rFonts w:eastAsiaTheme="minorEastAsia"/>
              <w:noProof/>
              <w:lang w:eastAsia="en-GB"/>
            </w:rPr>
          </w:pPr>
          <w:hyperlink w:anchor="_Toc532472576" w:history="1">
            <w:r w:rsidRPr="008166B5">
              <w:rPr>
                <w:rStyle w:val="Hyperlink"/>
                <w:rFonts w:cstheme="minorHAnsi"/>
                <w:b/>
                <w:noProof/>
                <w:lang w:eastAsia="en-GB"/>
              </w:rPr>
              <w:t>Declaration</w:t>
            </w:r>
            <w:r>
              <w:rPr>
                <w:noProof/>
                <w:webHidden/>
              </w:rPr>
              <w:tab/>
            </w:r>
            <w:r>
              <w:rPr>
                <w:noProof/>
                <w:webHidden/>
              </w:rPr>
              <w:fldChar w:fldCharType="begin"/>
            </w:r>
            <w:r>
              <w:rPr>
                <w:noProof/>
                <w:webHidden/>
              </w:rPr>
              <w:instrText xml:space="preserve"> PAGEREF _Toc532472576 \h </w:instrText>
            </w:r>
            <w:r>
              <w:rPr>
                <w:noProof/>
                <w:webHidden/>
              </w:rPr>
            </w:r>
            <w:r>
              <w:rPr>
                <w:noProof/>
                <w:webHidden/>
              </w:rPr>
              <w:fldChar w:fldCharType="separate"/>
            </w:r>
            <w:r w:rsidR="00E61B61">
              <w:rPr>
                <w:noProof/>
                <w:webHidden/>
              </w:rPr>
              <w:t>22</w:t>
            </w:r>
            <w:r>
              <w:rPr>
                <w:noProof/>
                <w:webHidden/>
              </w:rPr>
              <w:fldChar w:fldCharType="end"/>
            </w:r>
          </w:hyperlink>
        </w:p>
        <w:p w14:paraId="6FE733B8" w14:textId="164AD38E" w:rsidR="00970D56" w:rsidRDefault="00970D56">
          <w:pPr>
            <w:pStyle w:val="TOC1"/>
            <w:tabs>
              <w:tab w:val="right" w:leader="dot" w:pos="9016"/>
            </w:tabs>
            <w:rPr>
              <w:rFonts w:eastAsiaTheme="minorEastAsia"/>
              <w:noProof/>
              <w:lang w:eastAsia="en-GB"/>
            </w:rPr>
          </w:pPr>
          <w:hyperlink w:anchor="_Toc532472577" w:history="1">
            <w:r w:rsidRPr="008166B5">
              <w:rPr>
                <w:rStyle w:val="Hyperlink"/>
                <w:rFonts w:cstheme="minorHAnsi"/>
                <w:b/>
                <w:noProof/>
              </w:rPr>
              <w:t>Appendix 1</w:t>
            </w:r>
            <w:r>
              <w:rPr>
                <w:noProof/>
                <w:webHidden/>
              </w:rPr>
              <w:tab/>
            </w:r>
            <w:r>
              <w:rPr>
                <w:noProof/>
                <w:webHidden/>
              </w:rPr>
              <w:fldChar w:fldCharType="begin"/>
            </w:r>
            <w:r>
              <w:rPr>
                <w:noProof/>
                <w:webHidden/>
              </w:rPr>
              <w:instrText xml:space="preserve"> PAGEREF _Toc532472577 \h </w:instrText>
            </w:r>
            <w:r>
              <w:rPr>
                <w:noProof/>
                <w:webHidden/>
              </w:rPr>
            </w:r>
            <w:r>
              <w:rPr>
                <w:noProof/>
                <w:webHidden/>
              </w:rPr>
              <w:fldChar w:fldCharType="separate"/>
            </w:r>
            <w:r w:rsidR="00E61B61">
              <w:rPr>
                <w:noProof/>
                <w:webHidden/>
              </w:rPr>
              <w:t>23</w:t>
            </w:r>
            <w:r>
              <w:rPr>
                <w:noProof/>
                <w:webHidden/>
              </w:rPr>
              <w:fldChar w:fldCharType="end"/>
            </w:r>
          </w:hyperlink>
        </w:p>
        <w:p w14:paraId="13B81B79" w14:textId="17CABA9D" w:rsidR="00970D56" w:rsidRDefault="00E61B61">
          <w:pPr>
            <w:pStyle w:val="TOC2"/>
            <w:tabs>
              <w:tab w:val="right" w:leader="dot" w:pos="9016"/>
            </w:tabs>
            <w:rPr>
              <w:rFonts w:eastAsiaTheme="minorEastAsia"/>
              <w:noProof/>
              <w:lang w:eastAsia="en-GB"/>
            </w:rPr>
          </w:pPr>
          <w:hyperlink w:anchor="_Toc532472578" w:history="1">
            <w:r>
              <w:rPr>
                <w:rStyle w:val="Hyperlink"/>
                <w:rFonts w:cstheme="minorHAnsi"/>
                <w:noProof/>
              </w:rPr>
              <w:t>Praetura Inheritance Tax Planning Service</w:t>
            </w:r>
            <w:r w:rsidR="00970D56" w:rsidRPr="008166B5">
              <w:rPr>
                <w:rStyle w:val="Hyperlink"/>
                <w:rFonts w:cstheme="minorHAnsi"/>
                <w:noProof/>
              </w:rPr>
              <w:t xml:space="preserve"> – Product Information</w:t>
            </w:r>
            <w:r w:rsidR="00970D56">
              <w:rPr>
                <w:noProof/>
                <w:webHidden/>
              </w:rPr>
              <w:tab/>
            </w:r>
            <w:r w:rsidR="00970D56">
              <w:rPr>
                <w:noProof/>
                <w:webHidden/>
              </w:rPr>
              <w:fldChar w:fldCharType="begin"/>
            </w:r>
            <w:r w:rsidR="00970D56">
              <w:rPr>
                <w:noProof/>
                <w:webHidden/>
              </w:rPr>
              <w:instrText xml:space="preserve"> PAGEREF _Toc532472578 \h </w:instrText>
            </w:r>
            <w:r w:rsidR="00970D56">
              <w:rPr>
                <w:noProof/>
                <w:webHidden/>
              </w:rPr>
            </w:r>
            <w:r w:rsidR="00970D56">
              <w:rPr>
                <w:noProof/>
                <w:webHidden/>
              </w:rPr>
              <w:fldChar w:fldCharType="separate"/>
            </w:r>
            <w:r>
              <w:rPr>
                <w:noProof/>
                <w:webHidden/>
              </w:rPr>
              <w:t>23</w:t>
            </w:r>
            <w:r w:rsidR="00970D56">
              <w:rPr>
                <w:noProof/>
                <w:webHidden/>
              </w:rPr>
              <w:fldChar w:fldCharType="end"/>
            </w:r>
          </w:hyperlink>
        </w:p>
        <w:p w14:paraId="1902ADBA" w14:textId="270C6B9C" w:rsidR="00970D56" w:rsidRDefault="00970D56">
          <w:pPr>
            <w:pStyle w:val="TOC1"/>
            <w:tabs>
              <w:tab w:val="right" w:leader="dot" w:pos="9016"/>
            </w:tabs>
            <w:rPr>
              <w:rFonts w:eastAsiaTheme="minorEastAsia"/>
              <w:noProof/>
              <w:lang w:eastAsia="en-GB"/>
            </w:rPr>
          </w:pPr>
          <w:hyperlink w:anchor="_Toc532472579" w:history="1">
            <w:r w:rsidRPr="008166B5">
              <w:rPr>
                <w:rStyle w:val="Hyperlink"/>
                <w:rFonts w:cstheme="minorHAnsi"/>
                <w:b/>
                <w:noProof/>
              </w:rPr>
              <w:t>Appendix 2</w:t>
            </w:r>
            <w:r>
              <w:rPr>
                <w:noProof/>
                <w:webHidden/>
              </w:rPr>
              <w:tab/>
            </w:r>
            <w:r>
              <w:rPr>
                <w:noProof/>
                <w:webHidden/>
              </w:rPr>
              <w:fldChar w:fldCharType="begin"/>
            </w:r>
            <w:r>
              <w:rPr>
                <w:noProof/>
                <w:webHidden/>
              </w:rPr>
              <w:instrText xml:space="preserve"> PAGEREF _Toc532472579 \h </w:instrText>
            </w:r>
            <w:r>
              <w:rPr>
                <w:noProof/>
                <w:webHidden/>
              </w:rPr>
            </w:r>
            <w:r>
              <w:rPr>
                <w:noProof/>
                <w:webHidden/>
              </w:rPr>
              <w:fldChar w:fldCharType="separate"/>
            </w:r>
            <w:r w:rsidR="00E61B61">
              <w:rPr>
                <w:noProof/>
                <w:webHidden/>
              </w:rPr>
              <w:t>24</w:t>
            </w:r>
            <w:r>
              <w:rPr>
                <w:noProof/>
                <w:webHidden/>
              </w:rPr>
              <w:fldChar w:fldCharType="end"/>
            </w:r>
          </w:hyperlink>
        </w:p>
        <w:p w14:paraId="16CF77F6" w14:textId="7F8DB4CE" w:rsidR="00970D56" w:rsidRDefault="00970D56">
          <w:pPr>
            <w:pStyle w:val="TOC2"/>
            <w:tabs>
              <w:tab w:val="right" w:leader="dot" w:pos="9016"/>
            </w:tabs>
            <w:rPr>
              <w:rFonts w:eastAsiaTheme="minorEastAsia"/>
              <w:noProof/>
              <w:lang w:eastAsia="en-GB"/>
            </w:rPr>
          </w:pPr>
          <w:hyperlink w:anchor="_Toc532472580" w:history="1">
            <w:r w:rsidRPr="008166B5">
              <w:rPr>
                <w:rStyle w:val="Hyperlink"/>
                <w:rFonts w:cstheme="minorHAnsi"/>
                <w:noProof/>
              </w:rPr>
              <w:t>Existing Investment 1</w:t>
            </w:r>
            <w:r>
              <w:rPr>
                <w:noProof/>
                <w:webHidden/>
              </w:rPr>
              <w:tab/>
            </w:r>
            <w:r>
              <w:rPr>
                <w:noProof/>
                <w:webHidden/>
              </w:rPr>
              <w:fldChar w:fldCharType="begin"/>
            </w:r>
            <w:r>
              <w:rPr>
                <w:noProof/>
                <w:webHidden/>
              </w:rPr>
              <w:instrText xml:space="preserve"> PAGEREF _Toc532472580 \h </w:instrText>
            </w:r>
            <w:r>
              <w:rPr>
                <w:noProof/>
                <w:webHidden/>
              </w:rPr>
            </w:r>
            <w:r>
              <w:rPr>
                <w:noProof/>
                <w:webHidden/>
              </w:rPr>
              <w:fldChar w:fldCharType="separate"/>
            </w:r>
            <w:r w:rsidR="00E61B61">
              <w:rPr>
                <w:noProof/>
                <w:webHidden/>
              </w:rPr>
              <w:t>24</w:t>
            </w:r>
            <w:r>
              <w:rPr>
                <w:noProof/>
                <w:webHidden/>
              </w:rPr>
              <w:fldChar w:fldCharType="end"/>
            </w:r>
          </w:hyperlink>
        </w:p>
        <w:p w14:paraId="3039E578" w14:textId="09D7AF7E" w:rsidR="00970D56" w:rsidRDefault="00970D56">
          <w:pPr>
            <w:pStyle w:val="TOC1"/>
            <w:tabs>
              <w:tab w:val="right" w:leader="dot" w:pos="9016"/>
            </w:tabs>
            <w:rPr>
              <w:rFonts w:eastAsiaTheme="minorEastAsia"/>
              <w:noProof/>
              <w:lang w:eastAsia="en-GB"/>
            </w:rPr>
          </w:pPr>
          <w:hyperlink w:anchor="_Toc532472581" w:history="1">
            <w:r w:rsidRPr="008166B5">
              <w:rPr>
                <w:rStyle w:val="Hyperlink"/>
                <w:rFonts w:cstheme="minorHAnsi"/>
                <w:b/>
                <w:noProof/>
              </w:rPr>
              <w:t>Appendix 3</w:t>
            </w:r>
            <w:r>
              <w:rPr>
                <w:noProof/>
                <w:webHidden/>
              </w:rPr>
              <w:tab/>
            </w:r>
            <w:r>
              <w:rPr>
                <w:noProof/>
                <w:webHidden/>
              </w:rPr>
              <w:fldChar w:fldCharType="begin"/>
            </w:r>
            <w:r>
              <w:rPr>
                <w:noProof/>
                <w:webHidden/>
              </w:rPr>
              <w:instrText xml:space="preserve"> PAGEREF _Toc532472581 \h </w:instrText>
            </w:r>
            <w:r>
              <w:rPr>
                <w:noProof/>
                <w:webHidden/>
              </w:rPr>
            </w:r>
            <w:r>
              <w:rPr>
                <w:noProof/>
                <w:webHidden/>
              </w:rPr>
              <w:fldChar w:fldCharType="separate"/>
            </w:r>
            <w:r w:rsidR="00E61B61">
              <w:rPr>
                <w:noProof/>
                <w:webHidden/>
              </w:rPr>
              <w:t>26</w:t>
            </w:r>
            <w:r>
              <w:rPr>
                <w:noProof/>
                <w:webHidden/>
              </w:rPr>
              <w:fldChar w:fldCharType="end"/>
            </w:r>
          </w:hyperlink>
        </w:p>
        <w:p w14:paraId="382502E9" w14:textId="30524D3B" w:rsidR="00970D56" w:rsidRDefault="00970D56">
          <w:pPr>
            <w:pStyle w:val="TOC2"/>
            <w:tabs>
              <w:tab w:val="right" w:leader="dot" w:pos="9016"/>
            </w:tabs>
            <w:rPr>
              <w:rFonts w:eastAsiaTheme="minorEastAsia"/>
              <w:noProof/>
              <w:lang w:eastAsia="en-GB"/>
            </w:rPr>
          </w:pPr>
          <w:hyperlink w:anchor="_Toc532472582" w:history="1">
            <w:r w:rsidRPr="008166B5">
              <w:rPr>
                <w:rStyle w:val="Hyperlink"/>
                <w:rFonts w:cstheme="minorHAnsi"/>
                <w:noProof/>
              </w:rPr>
              <w:t>Potential alternatives</w:t>
            </w:r>
            <w:r>
              <w:rPr>
                <w:noProof/>
                <w:webHidden/>
              </w:rPr>
              <w:tab/>
            </w:r>
            <w:r>
              <w:rPr>
                <w:noProof/>
                <w:webHidden/>
              </w:rPr>
              <w:fldChar w:fldCharType="begin"/>
            </w:r>
            <w:r>
              <w:rPr>
                <w:noProof/>
                <w:webHidden/>
              </w:rPr>
              <w:instrText xml:space="preserve"> PAGEREF _Toc532472582 \h </w:instrText>
            </w:r>
            <w:r>
              <w:rPr>
                <w:noProof/>
                <w:webHidden/>
              </w:rPr>
            </w:r>
            <w:r>
              <w:rPr>
                <w:noProof/>
                <w:webHidden/>
              </w:rPr>
              <w:fldChar w:fldCharType="separate"/>
            </w:r>
            <w:r w:rsidR="00E61B61">
              <w:rPr>
                <w:noProof/>
                <w:webHidden/>
              </w:rPr>
              <w:t>26</w:t>
            </w:r>
            <w:r>
              <w:rPr>
                <w:noProof/>
                <w:webHidden/>
              </w:rPr>
              <w:fldChar w:fldCharType="end"/>
            </w:r>
          </w:hyperlink>
        </w:p>
        <w:p w14:paraId="7EED8812" w14:textId="4CEA7CD0" w:rsidR="00970D56" w:rsidRDefault="00970D56">
          <w:pPr>
            <w:pStyle w:val="TOC1"/>
            <w:tabs>
              <w:tab w:val="right" w:leader="dot" w:pos="9016"/>
            </w:tabs>
            <w:rPr>
              <w:rFonts w:eastAsiaTheme="minorEastAsia"/>
              <w:noProof/>
              <w:lang w:eastAsia="en-GB"/>
            </w:rPr>
          </w:pPr>
          <w:hyperlink w:anchor="_Toc532472583" w:history="1">
            <w:r w:rsidRPr="008166B5">
              <w:rPr>
                <w:rStyle w:val="Hyperlink"/>
                <w:rFonts w:cstheme="minorHAnsi"/>
                <w:b/>
                <w:noProof/>
              </w:rPr>
              <w:t>Appendix 4</w:t>
            </w:r>
            <w:r>
              <w:rPr>
                <w:noProof/>
                <w:webHidden/>
              </w:rPr>
              <w:tab/>
            </w:r>
            <w:r>
              <w:rPr>
                <w:noProof/>
                <w:webHidden/>
              </w:rPr>
              <w:fldChar w:fldCharType="begin"/>
            </w:r>
            <w:r>
              <w:rPr>
                <w:noProof/>
                <w:webHidden/>
              </w:rPr>
              <w:instrText xml:space="preserve"> PAGEREF _Toc532472583 \h </w:instrText>
            </w:r>
            <w:r>
              <w:rPr>
                <w:noProof/>
                <w:webHidden/>
              </w:rPr>
            </w:r>
            <w:r>
              <w:rPr>
                <w:noProof/>
                <w:webHidden/>
              </w:rPr>
              <w:fldChar w:fldCharType="separate"/>
            </w:r>
            <w:r w:rsidR="00E61B61">
              <w:rPr>
                <w:noProof/>
                <w:webHidden/>
              </w:rPr>
              <w:t>27</w:t>
            </w:r>
            <w:r>
              <w:rPr>
                <w:noProof/>
                <w:webHidden/>
              </w:rPr>
              <w:fldChar w:fldCharType="end"/>
            </w:r>
          </w:hyperlink>
        </w:p>
        <w:p w14:paraId="798A1C29" w14:textId="0A345A70" w:rsidR="00970D56" w:rsidRDefault="00970D56">
          <w:pPr>
            <w:pStyle w:val="TOC2"/>
            <w:tabs>
              <w:tab w:val="right" w:leader="dot" w:pos="9016"/>
            </w:tabs>
            <w:rPr>
              <w:rFonts w:eastAsiaTheme="minorEastAsia"/>
              <w:noProof/>
              <w:lang w:eastAsia="en-GB"/>
            </w:rPr>
          </w:pPr>
          <w:hyperlink w:anchor="_Toc532472584" w:history="1">
            <w:r w:rsidRPr="008166B5">
              <w:rPr>
                <w:rStyle w:val="Hyperlink"/>
                <w:rFonts w:cstheme="minorHAnsi"/>
                <w:noProof/>
              </w:rPr>
              <w:t>Other Charges (Payable by Investee Company Only)</w:t>
            </w:r>
            <w:r>
              <w:rPr>
                <w:noProof/>
                <w:webHidden/>
              </w:rPr>
              <w:tab/>
            </w:r>
            <w:r>
              <w:rPr>
                <w:noProof/>
                <w:webHidden/>
              </w:rPr>
              <w:fldChar w:fldCharType="begin"/>
            </w:r>
            <w:r>
              <w:rPr>
                <w:noProof/>
                <w:webHidden/>
              </w:rPr>
              <w:instrText xml:space="preserve"> PAGEREF _Toc532472584 \h </w:instrText>
            </w:r>
            <w:r>
              <w:rPr>
                <w:noProof/>
                <w:webHidden/>
              </w:rPr>
            </w:r>
            <w:r>
              <w:rPr>
                <w:noProof/>
                <w:webHidden/>
              </w:rPr>
              <w:fldChar w:fldCharType="separate"/>
            </w:r>
            <w:r w:rsidR="00E61B61">
              <w:rPr>
                <w:noProof/>
                <w:webHidden/>
              </w:rPr>
              <w:t>27</w:t>
            </w:r>
            <w:r>
              <w:rPr>
                <w:noProof/>
                <w:webHidden/>
              </w:rPr>
              <w:fldChar w:fldCharType="end"/>
            </w:r>
          </w:hyperlink>
        </w:p>
        <w:p w14:paraId="5C0C574D" w14:textId="3E26FEA1" w:rsidR="0038502C" w:rsidRDefault="0038502C" w:rsidP="00212B21">
          <w:pPr>
            <w:spacing w:after="0" w:line="240" w:lineRule="auto"/>
          </w:pPr>
          <w:r w:rsidRPr="007C69EB">
            <w:rPr>
              <w:rFonts w:cstheme="minorHAnsi"/>
              <w:b/>
              <w:bCs/>
              <w:noProof/>
            </w:rPr>
            <w:fldChar w:fldCharType="end"/>
          </w:r>
        </w:p>
      </w:sdtContent>
    </w:sdt>
    <w:p w14:paraId="6CB67330" w14:textId="3535D1BA" w:rsidR="00463CA3" w:rsidRPr="00921A32" w:rsidRDefault="003A1976" w:rsidP="001677BB">
      <w:pPr>
        <w:spacing w:after="0" w:line="240" w:lineRule="auto"/>
        <w:rPr>
          <w:rFonts w:cstheme="minorHAnsi"/>
          <w:b/>
          <w:sz w:val="28"/>
          <w:szCs w:val="28"/>
        </w:rPr>
      </w:pPr>
      <w:r>
        <w:rPr>
          <w:rFonts w:cstheme="minorHAnsi"/>
          <w:b/>
          <w:sz w:val="28"/>
          <w:szCs w:val="28"/>
        </w:rPr>
        <w:br w:type="page"/>
      </w:r>
      <w:r w:rsidR="001677BB">
        <w:rPr>
          <w:rFonts w:cstheme="minorHAnsi"/>
          <w:b/>
          <w:sz w:val="28"/>
          <w:szCs w:val="28"/>
        </w:rPr>
        <w:lastRenderedPageBreak/>
        <w:t>I</w:t>
      </w:r>
      <w:r w:rsidR="00463CA3" w:rsidRPr="00921A32">
        <w:rPr>
          <w:rFonts w:cstheme="minorHAnsi"/>
          <w:b/>
          <w:sz w:val="28"/>
          <w:szCs w:val="28"/>
        </w:rPr>
        <w:t>ntroduction</w:t>
      </w:r>
    </w:p>
    <w:p w14:paraId="01826C18" w14:textId="03798BDF" w:rsidR="00463CA3" w:rsidRPr="00921A32" w:rsidRDefault="00463CA3" w:rsidP="00212B21">
      <w:pPr>
        <w:pStyle w:val="NoSpacing"/>
      </w:pPr>
    </w:p>
    <w:p w14:paraId="02175D6E" w14:textId="38889284" w:rsidR="001A2B7C" w:rsidRPr="008C707E" w:rsidRDefault="009956BA" w:rsidP="00340E14">
      <w:pPr>
        <w:pStyle w:val="NoSpacing"/>
        <w:jc w:val="both"/>
        <w:rPr>
          <w:highlight w:val="yellow"/>
          <w:lang w:eastAsia="en-GB"/>
        </w:rPr>
      </w:pPr>
      <w:r w:rsidRPr="008C707E">
        <w:rPr>
          <w:highlight w:val="yellow"/>
          <w:lang w:eastAsia="en-GB"/>
        </w:rPr>
        <w:t xml:space="preserve">This report </w:t>
      </w:r>
      <w:r w:rsidR="001A2B7C" w:rsidRPr="008C707E">
        <w:rPr>
          <w:highlight w:val="yellow"/>
          <w:lang w:eastAsia="en-GB"/>
        </w:rPr>
        <w:t>has been prepared by **INSERT** of **INSERT**</w:t>
      </w:r>
      <w:r w:rsidR="00947ACB" w:rsidRPr="008C707E">
        <w:rPr>
          <w:highlight w:val="yellow"/>
          <w:lang w:eastAsia="en-GB"/>
        </w:rPr>
        <w:t>.</w:t>
      </w:r>
      <w:r w:rsidR="00B31481" w:rsidRPr="008C707E">
        <w:rPr>
          <w:highlight w:val="yellow"/>
          <w:lang w:eastAsia="en-GB"/>
        </w:rPr>
        <w:t xml:space="preserve">  </w:t>
      </w:r>
      <w:r w:rsidR="00947ACB" w:rsidRPr="008C707E">
        <w:rPr>
          <w:highlight w:val="yellow"/>
          <w:lang w:eastAsia="en-GB"/>
        </w:rPr>
        <w:t xml:space="preserve">It </w:t>
      </w:r>
      <w:r w:rsidRPr="008C707E">
        <w:rPr>
          <w:highlight w:val="yellow"/>
          <w:lang w:eastAsia="en-GB"/>
        </w:rPr>
        <w:t>follows our meetings of **INSERT**, **INSERT** and **INSERT**</w:t>
      </w:r>
      <w:r w:rsidR="005C366B" w:rsidRPr="008C707E">
        <w:rPr>
          <w:highlight w:val="yellow"/>
          <w:lang w:eastAsia="en-GB"/>
        </w:rPr>
        <w:t xml:space="preserve"> when</w:t>
      </w:r>
      <w:r w:rsidR="001A2B7C" w:rsidRPr="008C707E">
        <w:rPr>
          <w:highlight w:val="yellow"/>
          <w:lang w:eastAsia="en-GB"/>
        </w:rPr>
        <w:t>…</w:t>
      </w:r>
    </w:p>
    <w:p w14:paraId="131416F3" w14:textId="77777777" w:rsidR="001A2B7C" w:rsidRPr="008C707E" w:rsidRDefault="001A2B7C" w:rsidP="00340E14">
      <w:pPr>
        <w:pStyle w:val="NoSpacing"/>
        <w:jc w:val="both"/>
        <w:rPr>
          <w:highlight w:val="yellow"/>
          <w:lang w:eastAsia="en-GB"/>
        </w:rPr>
      </w:pPr>
    </w:p>
    <w:p w14:paraId="7E417911" w14:textId="714C627F" w:rsidR="001A2B7C" w:rsidRPr="008C707E" w:rsidRDefault="001A2B7C" w:rsidP="00340E14">
      <w:pPr>
        <w:pStyle w:val="NoSpacing"/>
        <w:jc w:val="both"/>
        <w:rPr>
          <w:highlight w:val="yellow"/>
          <w:lang w:eastAsia="en-GB"/>
        </w:rPr>
      </w:pPr>
      <w:r w:rsidRPr="008C707E">
        <w:rPr>
          <w:highlight w:val="yellow"/>
          <w:lang w:eastAsia="en-GB"/>
        </w:rPr>
        <w:t>Or</w:t>
      </w:r>
    </w:p>
    <w:p w14:paraId="7E62CB41" w14:textId="77777777" w:rsidR="001A2B7C" w:rsidRPr="008C707E" w:rsidRDefault="001A2B7C" w:rsidP="00340E14">
      <w:pPr>
        <w:pStyle w:val="NoSpacing"/>
        <w:jc w:val="both"/>
        <w:rPr>
          <w:highlight w:val="yellow"/>
          <w:lang w:eastAsia="en-GB"/>
        </w:rPr>
      </w:pPr>
    </w:p>
    <w:p w14:paraId="5F42EE10" w14:textId="78433468" w:rsidR="001A2B7C" w:rsidRPr="008C707E" w:rsidRDefault="00B31481" w:rsidP="00340E14">
      <w:pPr>
        <w:pStyle w:val="NoSpacing"/>
        <w:jc w:val="both"/>
        <w:rPr>
          <w:highlight w:val="yellow"/>
          <w:lang w:eastAsia="en-GB"/>
        </w:rPr>
      </w:pPr>
      <w:r w:rsidRPr="008C707E">
        <w:rPr>
          <w:highlight w:val="yellow"/>
          <w:lang w:eastAsia="en-GB"/>
        </w:rPr>
        <w:t xml:space="preserve">This report has been prepared by **INSERT** of **INSERT**.  </w:t>
      </w:r>
      <w:r w:rsidR="00397961" w:rsidRPr="008C707E">
        <w:rPr>
          <w:highlight w:val="yellow"/>
          <w:lang w:eastAsia="en-GB"/>
        </w:rPr>
        <w:t xml:space="preserve">Following </w:t>
      </w:r>
      <w:r w:rsidR="00E71737" w:rsidRPr="008C707E">
        <w:rPr>
          <w:highlight w:val="yellow"/>
          <w:lang w:eastAsia="en-GB"/>
        </w:rPr>
        <w:t xml:space="preserve">our </w:t>
      </w:r>
      <w:r w:rsidR="00797FC5" w:rsidRPr="008C707E">
        <w:rPr>
          <w:highlight w:val="yellow"/>
          <w:lang w:eastAsia="en-GB"/>
        </w:rPr>
        <w:t>ongoing review</w:t>
      </w:r>
      <w:r w:rsidR="00397961" w:rsidRPr="008C707E">
        <w:rPr>
          <w:highlight w:val="yellow"/>
          <w:lang w:eastAsia="en-GB"/>
        </w:rPr>
        <w:t xml:space="preserve"> of your financial affairs</w:t>
      </w:r>
      <w:r w:rsidR="001A2B7C" w:rsidRPr="008C707E">
        <w:rPr>
          <w:highlight w:val="yellow"/>
          <w:lang w:eastAsia="en-GB"/>
        </w:rPr>
        <w:t>….</w:t>
      </w:r>
    </w:p>
    <w:p w14:paraId="7AE2129D" w14:textId="6D5D6C74" w:rsidR="001A2B7C" w:rsidRDefault="001A2B7C" w:rsidP="00212B21">
      <w:pPr>
        <w:pStyle w:val="NoSpacing"/>
        <w:rPr>
          <w:i/>
          <w:highlight w:val="yellow"/>
          <w:lang w:eastAsia="en-GB"/>
        </w:rPr>
      </w:pPr>
    </w:p>
    <w:p w14:paraId="657F4AA3" w14:textId="03163913" w:rsidR="00397961" w:rsidRPr="00921A32" w:rsidRDefault="00332D73" w:rsidP="00340E14">
      <w:pPr>
        <w:pStyle w:val="NoSpacing"/>
        <w:jc w:val="both"/>
        <w:rPr>
          <w:lang w:eastAsia="en-GB"/>
        </w:rPr>
      </w:pPr>
      <w:r>
        <w:rPr>
          <w:lang w:eastAsia="en-GB"/>
        </w:rPr>
        <w:t>………</w:t>
      </w:r>
      <w:r w:rsidR="00397961" w:rsidRPr="00921A32">
        <w:rPr>
          <w:lang w:eastAsia="en-GB"/>
        </w:rPr>
        <w:t>we</w:t>
      </w:r>
      <w:r w:rsidR="00E71737" w:rsidRPr="00921A32">
        <w:rPr>
          <w:lang w:eastAsia="en-GB"/>
        </w:rPr>
        <w:t xml:space="preserve"> </w:t>
      </w:r>
      <w:r w:rsidR="00397961" w:rsidRPr="00921A32">
        <w:rPr>
          <w:lang w:eastAsia="en-GB"/>
        </w:rPr>
        <w:t xml:space="preserve">identified certain objectives which are detailed below. The purpose of this report is to clearly explain how and why </w:t>
      </w:r>
      <w:r w:rsidR="005E4EF7" w:rsidRPr="00921A32">
        <w:rPr>
          <w:lang w:eastAsia="en-GB"/>
        </w:rPr>
        <w:t>the</w:t>
      </w:r>
      <w:r w:rsidR="00397961" w:rsidRPr="00921A32">
        <w:rPr>
          <w:lang w:eastAsia="en-GB"/>
        </w:rPr>
        <w:t xml:space="preserve"> recommendations </w:t>
      </w:r>
      <w:r w:rsidR="005E4EF7" w:rsidRPr="00921A32">
        <w:rPr>
          <w:lang w:eastAsia="en-GB"/>
        </w:rPr>
        <w:t xml:space="preserve">being made </w:t>
      </w:r>
      <w:r w:rsidR="00397961" w:rsidRPr="00921A32">
        <w:rPr>
          <w:lang w:eastAsia="en-GB"/>
        </w:rPr>
        <w:t xml:space="preserve">meet </w:t>
      </w:r>
      <w:r w:rsidR="00E73FE4">
        <w:rPr>
          <w:lang w:eastAsia="en-GB"/>
        </w:rPr>
        <w:t xml:space="preserve">your </w:t>
      </w:r>
      <w:r w:rsidR="00397961" w:rsidRPr="00921A32">
        <w:rPr>
          <w:lang w:eastAsia="en-GB"/>
        </w:rPr>
        <w:t xml:space="preserve">objectives - whilst </w:t>
      </w:r>
      <w:r w:rsidR="00E73FE4">
        <w:rPr>
          <w:lang w:eastAsia="en-GB"/>
        </w:rPr>
        <w:t xml:space="preserve">also </w:t>
      </w:r>
      <w:r w:rsidR="00397961" w:rsidRPr="00921A32">
        <w:rPr>
          <w:lang w:eastAsia="en-GB"/>
        </w:rPr>
        <w:t xml:space="preserve">highlighting any potential disadvantages and </w:t>
      </w:r>
      <w:r w:rsidR="00180114">
        <w:rPr>
          <w:lang w:eastAsia="en-GB"/>
        </w:rPr>
        <w:t xml:space="preserve">the </w:t>
      </w:r>
      <w:r w:rsidR="00397961" w:rsidRPr="00921A32">
        <w:rPr>
          <w:lang w:eastAsia="en-GB"/>
        </w:rPr>
        <w:t>risks</w:t>
      </w:r>
      <w:r w:rsidR="00180114">
        <w:rPr>
          <w:lang w:eastAsia="en-GB"/>
        </w:rPr>
        <w:t xml:space="preserve"> involved</w:t>
      </w:r>
      <w:r w:rsidR="00397961" w:rsidRPr="00921A32">
        <w:rPr>
          <w:lang w:eastAsia="en-GB"/>
        </w:rPr>
        <w:t>, as well as the</w:t>
      </w:r>
      <w:r w:rsidR="00A05EBB">
        <w:rPr>
          <w:lang w:eastAsia="en-GB"/>
        </w:rPr>
        <w:t xml:space="preserve"> </w:t>
      </w:r>
      <w:r w:rsidR="00397961" w:rsidRPr="00921A32">
        <w:rPr>
          <w:lang w:eastAsia="en-GB"/>
        </w:rPr>
        <w:t xml:space="preserve">impact </w:t>
      </w:r>
      <w:r w:rsidR="00A05EBB">
        <w:rPr>
          <w:lang w:eastAsia="en-GB"/>
        </w:rPr>
        <w:t>o</w:t>
      </w:r>
      <w:r w:rsidR="00397961" w:rsidRPr="00921A32">
        <w:rPr>
          <w:lang w:eastAsia="en-GB"/>
        </w:rPr>
        <w:t>f costs, charges and taxation.</w:t>
      </w:r>
      <w:r w:rsidR="00E73FE4">
        <w:rPr>
          <w:lang w:eastAsia="en-GB"/>
        </w:rPr>
        <w:t xml:space="preserve">  </w:t>
      </w:r>
      <w:r w:rsidR="00E73FE4" w:rsidRPr="00E73FE4">
        <w:rPr>
          <w:b/>
          <w:lang w:eastAsia="en-GB"/>
        </w:rPr>
        <w:t xml:space="preserve">Given the high-risk nature of the </w:t>
      </w:r>
      <w:proofErr w:type="gramStart"/>
      <w:r w:rsidR="00E73FE4" w:rsidRPr="00E73FE4">
        <w:rPr>
          <w:b/>
          <w:lang w:eastAsia="en-GB"/>
        </w:rPr>
        <w:t>investment</w:t>
      </w:r>
      <w:proofErr w:type="gramEnd"/>
      <w:r w:rsidR="00E73FE4" w:rsidRPr="00E73FE4">
        <w:rPr>
          <w:b/>
          <w:lang w:eastAsia="en-GB"/>
        </w:rPr>
        <w:t xml:space="preserve"> we recommend special attention is given to the risk section.</w:t>
      </w:r>
    </w:p>
    <w:p w14:paraId="1FA579D6" w14:textId="77777777" w:rsidR="008B5B0A" w:rsidRPr="00921A32" w:rsidRDefault="008B5B0A" w:rsidP="00340E14">
      <w:pPr>
        <w:pStyle w:val="NoSpacing"/>
        <w:jc w:val="both"/>
      </w:pPr>
    </w:p>
    <w:p w14:paraId="5F5F3950" w14:textId="2239FD31" w:rsidR="00397961" w:rsidRPr="00982358" w:rsidRDefault="00B859C7" w:rsidP="00340E14">
      <w:pPr>
        <w:pStyle w:val="NoSpacing"/>
        <w:jc w:val="both"/>
        <w:rPr>
          <w:lang w:eastAsia="en-GB"/>
        </w:rPr>
      </w:pPr>
      <w:r w:rsidRPr="00982358">
        <w:rPr>
          <w:lang w:eastAsia="en-GB"/>
        </w:rPr>
        <w:t xml:space="preserve">Please </w:t>
      </w:r>
      <w:r w:rsidR="00797FC5" w:rsidRPr="00982358">
        <w:rPr>
          <w:lang w:eastAsia="en-GB"/>
        </w:rPr>
        <w:t xml:space="preserve">take the time to read </w:t>
      </w:r>
      <w:r w:rsidRPr="00982358">
        <w:rPr>
          <w:lang w:eastAsia="en-GB"/>
        </w:rPr>
        <w:t xml:space="preserve">the </w:t>
      </w:r>
      <w:r w:rsidR="00397961" w:rsidRPr="00982358">
        <w:rPr>
          <w:lang w:eastAsia="en-GB"/>
        </w:rPr>
        <w:t>report carefully</w:t>
      </w:r>
      <w:r w:rsidR="004848D0" w:rsidRPr="00982358">
        <w:rPr>
          <w:lang w:eastAsia="en-GB"/>
        </w:rPr>
        <w:t>,</w:t>
      </w:r>
      <w:r w:rsidR="00397961" w:rsidRPr="00982358">
        <w:rPr>
          <w:lang w:eastAsia="en-GB"/>
        </w:rPr>
        <w:t xml:space="preserve"> to ensure it accurately reflects your circumstances, objectives and priorities. If any information is incorrect or </w:t>
      </w:r>
      <w:r w:rsidR="000F527E" w:rsidRPr="00982358">
        <w:rPr>
          <w:lang w:eastAsia="en-GB"/>
        </w:rPr>
        <w:t>if your circumstances have changed</w:t>
      </w:r>
      <w:r w:rsidR="00397961" w:rsidRPr="00982358">
        <w:rPr>
          <w:lang w:eastAsia="en-GB"/>
        </w:rPr>
        <w:t xml:space="preserve">, please </w:t>
      </w:r>
      <w:r w:rsidR="00C3563B" w:rsidRPr="00982358">
        <w:rPr>
          <w:lang w:eastAsia="en-GB"/>
        </w:rPr>
        <w:t xml:space="preserve">contact us </w:t>
      </w:r>
      <w:r w:rsidR="001815F8" w:rsidRPr="00982358">
        <w:rPr>
          <w:lang w:eastAsia="en-GB"/>
        </w:rPr>
        <w:t xml:space="preserve">on </w:t>
      </w:r>
      <w:r w:rsidR="001815F8" w:rsidRPr="005E3CF8">
        <w:rPr>
          <w:highlight w:val="yellow"/>
          <w:lang w:eastAsia="en-GB"/>
        </w:rPr>
        <w:t>**INSERT**</w:t>
      </w:r>
      <w:r w:rsidR="001815F8" w:rsidRPr="00982358">
        <w:rPr>
          <w:lang w:eastAsia="en-GB"/>
        </w:rPr>
        <w:t xml:space="preserve"> </w:t>
      </w:r>
      <w:r w:rsidR="00397961" w:rsidRPr="00982358">
        <w:rPr>
          <w:lang w:eastAsia="en-GB"/>
        </w:rPr>
        <w:t>as soon as possible as this</w:t>
      </w:r>
      <w:r w:rsidR="000F527E" w:rsidRPr="00982358">
        <w:rPr>
          <w:lang w:eastAsia="en-GB"/>
        </w:rPr>
        <w:t xml:space="preserve"> could </w:t>
      </w:r>
      <w:r w:rsidR="00397961" w:rsidRPr="00982358">
        <w:rPr>
          <w:lang w:eastAsia="en-GB"/>
        </w:rPr>
        <w:t>affect</w:t>
      </w:r>
      <w:r w:rsidR="005E4EF7" w:rsidRPr="00982358">
        <w:rPr>
          <w:lang w:eastAsia="en-GB"/>
        </w:rPr>
        <w:t xml:space="preserve"> the advice given</w:t>
      </w:r>
      <w:r w:rsidR="00397961" w:rsidRPr="00982358">
        <w:rPr>
          <w:lang w:eastAsia="en-GB"/>
        </w:rPr>
        <w:t xml:space="preserve">. Likewise, if you </w:t>
      </w:r>
      <w:r w:rsidR="00994D82" w:rsidRPr="00982358">
        <w:rPr>
          <w:lang w:eastAsia="en-GB"/>
        </w:rPr>
        <w:t>need any further information or have any queries about what we have r</w:t>
      </w:r>
      <w:r w:rsidR="00397961" w:rsidRPr="00982358">
        <w:rPr>
          <w:lang w:eastAsia="en-GB"/>
        </w:rPr>
        <w:t>ecommend</w:t>
      </w:r>
      <w:r w:rsidR="00994D82" w:rsidRPr="00982358">
        <w:rPr>
          <w:lang w:eastAsia="en-GB"/>
        </w:rPr>
        <w:t>ed</w:t>
      </w:r>
      <w:r w:rsidR="006A2113" w:rsidRPr="00982358">
        <w:rPr>
          <w:lang w:eastAsia="en-GB"/>
        </w:rPr>
        <w:t>,</w:t>
      </w:r>
      <w:r w:rsidR="00994D82" w:rsidRPr="00982358">
        <w:rPr>
          <w:lang w:eastAsia="en-GB"/>
        </w:rPr>
        <w:t xml:space="preserve"> </w:t>
      </w:r>
      <w:r w:rsidR="00397961" w:rsidRPr="00982358">
        <w:rPr>
          <w:lang w:eastAsia="en-GB"/>
        </w:rPr>
        <w:t xml:space="preserve">please contact </w:t>
      </w:r>
      <w:r w:rsidR="000F527E" w:rsidRPr="00982358">
        <w:rPr>
          <w:lang w:eastAsia="en-GB"/>
        </w:rPr>
        <w:t xml:space="preserve">us </w:t>
      </w:r>
      <w:r w:rsidR="00397961" w:rsidRPr="00982358">
        <w:rPr>
          <w:lang w:eastAsia="en-GB"/>
        </w:rPr>
        <w:t>immediately.</w:t>
      </w:r>
    </w:p>
    <w:p w14:paraId="6D4A404F" w14:textId="77777777" w:rsidR="008B5B0A" w:rsidRPr="00982358" w:rsidRDefault="008B5B0A" w:rsidP="00340E14">
      <w:pPr>
        <w:pStyle w:val="NoSpacing"/>
        <w:jc w:val="both"/>
      </w:pPr>
    </w:p>
    <w:p w14:paraId="632693B1" w14:textId="1CEA6BF3" w:rsidR="00397961" w:rsidRPr="00921A32" w:rsidRDefault="00397961" w:rsidP="00340E14">
      <w:pPr>
        <w:pStyle w:val="NoSpacing"/>
        <w:jc w:val="both"/>
      </w:pPr>
      <w:r w:rsidRPr="00982358">
        <w:rPr>
          <w:lang w:eastAsia="en-GB"/>
        </w:rPr>
        <w:t xml:space="preserve">You have been provided with a copy of </w:t>
      </w:r>
      <w:r w:rsidR="00A05EBB" w:rsidRPr="00180356">
        <w:rPr>
          <w:highlight w:val="yellow"/>
          <w:lang w:eastAsia="en-GB"/>
        </w:rPr>
        <w:t>**INSERT**</w:t>
      </w:r>
      <w:r w:rsidR="00180356" w:rsidRPr="00180356">
        <w:rPr>
          <w:highlight w:val="yellow"/>
          <w:lang w:eastAsia="en-GB"/>
        </w:rPr>
        <w:t>,</w:t>
      </w:r>
      <w:r w:rsidR="00180356">
        <w:rPr>
          <w:lang w:eastAsia="en-GB"/>
        </w:rPr>
        <w:t xml:space="preserve"> </w:t>
      </w:r>
      <w:r w:rsidRPr="0035102D">
        <w:rPr>
          <w:bCs/>
          <w:highlight w:val="yellow"/>
          <w:lang w:eastAsia="en-GB"/>
        </w:rPr>
        <w:t>Client Agreement</w:t>
      </w:r>
      <w:r w:rsidRPr="0035102D">
        <w:rPr>
          <w:highlight w:val="yellow"/>
          <w:lang w:eastAsia="en-GB"/>
        </w:rPr>
        <w:t xml:space="preserve"> on </w:t>
      </w:r>
      <w:r w:rsidR="006A2113" w:rsidRPr="002E324B">
        <w:rPr>
          <w:highlight w:val="yellow"/>
          <w:lang w:eastAsia="en-GB"/>
        </w:rPr>
        <w:t>**INSERT**</w:t>
      </w:r>
      <w:r w:rsidR="006A2113" w:rsidRPr="0035102D">
        <w:rPr>
          <w:highlight w:val="yellow"/>
          <w:lang w:eastAsia="en-GB"/>
        </w:rPr>
        <w:t xml:space="preserve"> and </w:t>
      </w:r>
      <w:proofErr w:type="spellStart"/>
      <w:r w:rsidRPr="0035102D">
        <w:rPr>
          <w:bCs/>
          <w:highlight w:val="yellow"/>
          <w:lang w:eastAsia="en-GB"/>
        </w:rPr>
        <w:t>Keyfacts</w:t>
      </w:r>
      <w:proofErr w:type="spellEnd"/>
      <w:r w:rsidRPr="0035102D">
        <w:rPr>
          <w:bCs/>
          <w:highlight w:val="yellow"/>
          <w:lang w:eastAsia="en-GB"/>
        </w:rPr>
        <w:t xml:space="preserve"> About Our Services and Costs</w:t>
      </w:r>
      <w:r w:rsidR="006A2113" w:rsidRPr="0035102D">
        <w:rPr>
          <w:bCs/>
          <w:highlight w:val="yellow"/>
          <w:lang w:eastAsia="en-GB"/>
        </w:rPr>
        <w:t xml:space="preserve"> </w:t>
      </w:r>
      <w:r w:rsidR="004848D0" w:rsidRPr="0035102D">
        <w:rPr>
          <w:bCs/>
          <w:highlight w:val="yellow"/>
          <w:lang w:eastAsia="en-GB"/>
        </w:rPr>
        <w:t xml:space="preserve">on </w:t>
      </w:r>
      <w:r w:rsidR="006A2113" w:rsidRPr="002E324B">
        <w:rPr>
          <w:bCs/>
          <w:highlight w:val="yellow"/>
          <w:lang w:eastAsia="en-GB"/>
        </w:rPr>
        <w:t>**INSERT**</w:t>
      </w:r>
      <w:r w:rsidRPr="001E75CF">
        <w:rPr>
          <w:lang w:eastAsia="en-GB"/>
        </w:rPr>
        <w:t>.</w:t>
      </w:r>
      <w:r w:rsidRPr="00982358">
        <w:rPr>
          <w:lang w:eastAsia="en-GB"/>
        </w:rPr>
        <w:t xml:space="preserve"> These are </w:t>
      </w:r>
      <w:r w:rsidRPr="4EB9EE95">
        <w:rPr>
          <w:lang w:eastAsia="en-GB"/>
        </w:rPr>
        <w:t>important</w:t>
      </w:r>
      <w:r w:rsidRPr="00982358">
        <w:rPr>
          <w:lang w:eastAsia="en-GB"/>
        </w:rPr>
        <w:t xml:space="preserve"> documents that contain further information about the type of advice </w:t>
      </w:r>
      <w:r w:rsidR="006A2113" w:rsidRPr="00982358">
        <w:rPr>
          <w:lang w:eastAsia="en-GB"/>
        </w:rPr>
        <w:t>we</w:t>
      </w:r>
      <w:r w:rsidRPr="00982358">
        <w:rPr>
          <w:lang w:eastAsia="en-GB"/>
        </w:rPr>
        <w:t xml:space="preserve"> can provide and set out the basis on which </w:t>
      </w:r>
      <w:r w:rsidR="006A2113" w:rsidRPr="00982358">
        <w:rPr>
          <w:lang w:eastAsia="en-GB"/>
        </w:rPr>
        <w:t>the</w:t>
      </w:r>
      <w:r w:rsidRPr="00982358">
        <w:rPr>
          <w:lang w:eastAsia="en-GB"/>
        </w:rPr>
        <w:t xml:space="preserve"> company conducts business with you.</w:t>
      </w:r>
    </w:p>
    <w:p w14:paraId="7719E627" w14:textId="77777777" w:rsidR="00294B6B" w:rsidRPr="00921A32" w:rsidRDefault="00294B6B" w:rsidP="00212B21">
      <w:pPr>
        <w:pStyle w:val="NoSpacing"/>
      </w:pPr>
    </w:p>
    <w:p w14:paraId="78456AA2" w14:textId="62C8A1CB" w:rsidR="00820DDF" w:rsidRPr="008C707E" w:rsidRDefault="007241A9" w:rsidP="00212B21">
      <w:pPr>
        <w:pStyle w:val="NoSpacing"/>
        <w:rPr>
          <w:highlight w:val="yellow"/>
        </w:rPr>
      </w:pPr>
      <w:r w:rsidRPr="008C707E">
        <w:rPr>
          <w:highlight w:val="yellow"/>
        </w:rPr>
        <w:t>*</w:t>
      </w:r>
      <w:r w:rsidR="00820DDF" w:rsidRPr="008C707E">
        <w:rPr>
          <w:highlight w:val="yellow"/>
        </w:rPr>
        <w:t xml:space="preserve">When reading this report it may also be </w:t>
      </w:r>
      <w:r w:rsidR="00712500" w:rsidRPr="008C707E">
        <w:rPr>
          <w:highlight w:val="yellow"/>
        </w:rPr>
        <w:t>useful if you refer to</w:t>
      </w:r>
      <w:r w:rsidR="00B0241D">
        <w:rPr>
          <w:highlight w:val="yellow"/>
        </w:rPr>
        <w:t xml:space="preserve"> the Praetura Inheritance Tax Planning Service Brochure and Key Information Documents enclosed, as well as</w:t>
      </w:r>
      <w:r w:rsidR="00712500" w:rsidRPr="008C707E">
        <w:rPr>
          <w:highlight w:val="yellow"/>
        </w:rPr>
        <w:t xml:space="preserve"> </w:t>
      </w:r>
      <w:r w:rsidR="00F861B4" w:rsidRPr="008C707E">
        <w:rPr>
          <w:highlight w:val="yellow"/>
        </w:rPr>
        <w:t>**</w:t>
      </w:r>
      <w:r w:rsidR="00712500" w:rsidRPr="008C707E">
        <w:rPr>
          <w:highlight w:val="yellow"/>
        </w:rPr>
        <w:t>INSERT</w:t>
      </w:r>
      <w:r w:rsidR="00F861B4" w:rsidRPr="008C707E">
        <w:rPr>
          <w:highlight w:val="yellow"/>
        </w:rPr>
        <w:t>**</w:t>
      </w:r>
      <w:r w:rsidR="00712500" w:rsidRPr="008C707E">
        <w:rPr>
          <w:highlight w:val="yellow"/>
        </w:rPr>
        <w:t>.</w:t>
      </w:r>
    </w:p>
    <w:p w14:paraId="70814BC0" w14:textId="77777777" w:rsidR="00F66085" w:rsidRDefault="00F66085" w:rsidP="00212B21">
      <w:pPr>
        <w:pStyle w:val="Heading1"/>
        <w:spacing w:before="0" w:line="240" w:lineRule="auto"/>
        <w:rPr>
          <w:rFonts w:asciiTheme="minorHAnsi" w:hAnsiTheme="minorHAnsi" w:cstheme="minorHAnsi"/>
          <w:b/>
          <w:color w:val="auto"/>
          <w:sz w:val="28"/>
          <w:szCs w:val="28"/>
        </w:rPr>
      </w:pPr>
    </w:p>
    <w:p w14:paraId="1BBD47D6" w14:textId="25C0CCE6" w:rsidR="008F6FE3" w:rsidRPr="00136D07" w:rsidRDefault="006C7266" w:rsidP="00212B21">
      <w:pPr>
        <w:pStyle w:val="Heading1"/>
        <w:spacing w:before="0" w:line="240" w:lineRule="auto"/>
        <w:rPr>
          <w:rFonts w:asciiTheme="minorHAnsi" w:hAnsiTheme="minorHAnsi" w:cstheme="minorHAnsi"/>
          <w:b/>
          <w:color w:val="auto"/>
          <w:sz w:val="28"/>
          <w:szCs w:val="28"/>
        </w:rPr>
      </w:pPr>
      <w:bookmarkStart w:id="0" w:name="_Toc532472553"/>
      <w:r w:rsidRPr="00136D07">
        <w:rPr>
          <w:rFonts w:asciiTheme="minorHAnsi" w:hAnsiTheme="minorHAnsi" w:cstheme="minorHAnsi"/>
          <w:b/>
          <w:color w:val="auto"/>
          <w:sz w:val="28"/>
          <w:szCs w:val="28"/>
        </w:rPr>
        <w:t>A</w:t>
      </w:r>
      <w:r w:rsidR="002A170F" w:rsidRPr="00136D07">
        <w:rPr>
          <w:rFonts w:asciiTheme="minorHAnsi" w:hAnsiTheme="minorHAnsi" w:cstheme="minorHAnsi"/>
          <w:b/>
          <w:color w:val="auto"/>
          <w:sz w:val="28"/>
          <w:szCs w:val="28"/>
        </w:rPr>
        <w:t xml:space="preserve">bout </w:t>
      </w:r>
      <w:r w:rsidR="00F151F9" w:rsidRPr="00136D07">
        <w:rPr>
          <w:rFonts w:asciiTheme="minorHAnsi" w:hAnsiTheme="minorHAnsi" w:cstheme="minorHAnsi"/>
          <w:b/>
          <w:color w:val="auto"/>
          <w:sz w:val="28"/>
          <w:szCs w:val="28"/>
        </w:rPr>
        <w:t>y</w:t>
      </w:r>
      <w:r w:rsidR="002A170F" w:rsidRPr="00136D07">
        <w:rPr>
          <w:rFonts w:asciiTheme="minorHAnsi" w:hAnsiTheme="minorHAnsi" w:cstheme="minorHAnsi"/>
          <w:b/>
          <w:color w:val="auto"/>
          <w:sz w:val="28"/>
          <w:szCs w:val="28"/>
        </w:rPr>
        <w:t>ou</w:t>
      </w:r>
      <w:bookmarkEnd w:id="0"/>
    </w:p>
    <w:p w14:paraId="67124957" w14:textId="77777777" w:rsidR="00F66085" w:rsidRDefault="00F66085" w:rsidP="00212B21">
      <w:pPr>
        <w:pStyle w:val="Heading2"/>
        <w:spacing w:before="0" w:after="0"/>
        <w:rPr>
          <w:rFonts w:asciiTheme="minorHAnsi" w:hAnsiTheme="minorHAnsi" w:cstheme="minorHAnsi"/>
          <w:color w:val="auto"/>
          <w:szCs w:val="24"/>
        </w:rPr>
      </w:pPr>
    </w:p>
    <w:p w14:paraId="0C02C84E" w14:textId="2B43E76F" w:rsidR="00F11B32" w:rsidRPr="00136D07" w:rsidRDefault="004F296F" w:rsidP="00212B21">
      <w:pPr>
        <w:pStyle w:val="Heading2"/>
        <w:spacing w:before="0" w:after="0"/>
        <w:rPr>
          <w:rFonts w:asciiTheme="minorHAnsi" w:hAnsiTheme="minorHAnsi" w:cstheme="minorHAnsi"/>
          <w:color w:val="auto"/>
          <w:szCs w:val="24"/>
        </w:rPr>
      </w:pPr>
      <w:bookmarkStart w:id="1" w:name="_Toc532472554"/>
      <w:r w:rsidRPr="00136D07">
        <w:rPr>
          <w:rFonts w:asciiTheme="minorHAnsi" w:hAnsiTheme="minorHAnsi" w:cstheme="minorHAnsi"/>
          <w:color w:val="auto"/>
          <w:szCs w:val="24"/>
        </w:rPr>
        <w:t>Your c</w:t>
      </w:r>
      <w:r w:rsidR="00F11B32" w:rsidRPr="00136D07">
        <w:rPr>
          <w:rFonts w:asciiTheme="minorHAnsi" w:hAnsiTheme="minorHAnsi" w:cstheme="minorHAnsi"/>
          <w:color w:val="auto"/>
          <w:szCs w:val="24"/>
        </w:rPr>
        <w:t>urrent circumstances</w:t>
      </w:r>
      <w:bookmarkEnd w:id="1"/>
    </w:p>
    <w:p w14:paraId="4E6566DA" w14:textId="4D0D5D6B" w:rsidR="001B3AA6" w:rsidRDefault="001B3AA6" w:rsidP="00212B21">
      <w:pPr>
        <w:spacing w:after="0" w:line="240" w:lineRule="auto"/>
        <w:rPr>
          <w:rFonts w:cstheme="minorHAnsi"/>
          <w:b/>
        </w:rPr>
      </w:pPr>
    </w:p>
    <w:p w14:paraId="009B13CD" w14:textId="77777777" w:rsidR="00475FA8" w:rsidRPr="00AF7589" w:rsidRDefault="00475FA8" w:rsidP="00475FA8">
      <w:pPr>
        <w:spacing w:after="0" w:line="240" w:lineRule="auto"/>
        <w:rPr>
          <w:rFonts w:cstheme="minorHAnsi"/>
          <w:b/>
          <w:i/>
          <w:color w:val="00B050"/>
        </w:rPr>
      </w:pPr>
      <w:r w:rsidRPr="00AF7589">
        <w:rPr>
          <w:rFonts w:cstheme="minorHAnsi"/>
          <w:b/>
          <w:i/>
          <w:color w:val="00B050"/>
        </w:rPr>
        <w:t>[Optional section]</w:t>
      </w:r>
    </w:p>
    <w:p w14:paraId="14C5BAC7" w14:textId="77777777" w:rsidR="00475FA8" w:rsidRPr="00B92E4E" w:rsidRDefault="00475FA8" w:rsidP="00212B21">
      <w:pPr>
        <w:spacing w:after="0" w:line="240" w:lineRule="auto"/>
        <w:rPr>
          <w:rFonts w:cstheme="minorHAnsi"/>
          <w:b/>
        </w:rPr>
      </w:pPr>
    </w:p>
    <w:p w14:paraId="2F37B967" w14:textId="6F59FC6D" w:rsidR="00C3563B" w:rsidRDefault="00332D73" w:rsidP="00212B21">
      <w:pPr>
        <w:spacing w:after="0" w:line="240" w:lineRule="auto"/>
        <w:rPr>
          <w:rFonts w:cstheme="minorHAnsi"/>
          <w:b/>
          <w:color w:val="00B050"/>
        </w:rPr>
      </w:pPr>
      <w:r>
        <w:rPr>
          <w:rFonts w:cstheme="minorHAnsi"/>
          <w:b/>
          <w:color w:val="00B050"/>
          <w:lang w:eastAsia="en-GB"/>
        </w:rPr>
        <w:t>*</w:t>
      </w:r>
      <w:r w:rsidRPr="00AF7589">
        <w:rPr>
          <w:rFonts w:cstheme="minorHAnsi"/>
          <w:b/>
          <w:color w:val="00B050"/>
          <w:lang w:eastAsia="en-GB"/>
        </w:rPr>
        <w:t xml:space="preserve">Note to users </w:t>
      </w:r>
      <w:r w:rsidR="00C41868">
        <w:rPr>
          <w:rFonts w:cstheme="minorHAnsi"/>
          <w:b/>
          <w:color w:val="00B050"/>
        </w:rPr>
        <w:t>–</w:t>
      </w:r>
      <w:r w:rsidR="00377442" w:rsidRPr="00B92E4E">
        <w:rPr>
          <w:rFonts w:cstheme="minorHAnsi"/>
          <w:b/>
          <w:color w:val="00B050"/>
        </w:rPr>
        <w:t xml:space="preserve"> </w:t>
      </w:r>
      <w:r w:rsidR="00C41868">
        <w:rPr>
          <w:rFonts w:cstheme="minorHAnsi"/>
          <w:b/>
          <w:color w:val="00B050"/>
        </w:rPr>
        <w:t xml:space="preserve">this section </w:t>
      </w:r>
      <w:r w:rsidR="00C3563B">
        <w:rPr>
          <w:rFonts w:cstheme="minorHAnsi"/>
          <w:b/>
          <w:color w:val="00B050"/>
        </w:rPr>
        <w:t>should be</w:t>
      </w:r>
      <w:r w:rsidR="00C41868">
        <w:rPr>
          <w:rFonts w:cstheme="minorHAnsi"/>
          <w:b/>
          <w:color w:val="00B050"/>
        </w:rPr>
        <w:t xml:space="preserve"> included </w:t>
      </w:r>
      <w:r w:rsidR="00C41868" w:rsidRPr="003645DC">
        <w:rPr>
          <w:rFonts w:cstheme="minorHAnsi"/>
          <w:b/>
          <w:noProof/>
          <w:color w:val="00B050"/>
        </w:rPr>
        <w:t>if</w:t>
      </w:r>
      <w:r w:rsidR="005E0601">
        <w:rPr>
          <w:rFonts w:cstheme="minorHAnsi"/>
          <w:b/>
          <w:color w:val="00B050"/>
        </w:rPr>
        <w:t xml:space="preserve"> the information is </w:t>
      </w:r>
      <w:r w:rsidR="00C41868">
        <w:rPr>
          <w:rFonts w:cstheme="minorHAnsi"/>
          <w:b/>
          <w:color w:val="00B050"/>
        </w:rPr>
        <w:t xml:space="preserve">not summarised elsewhere in </w:t>
      </w:r>
      <w:r w:rsidR="00C41868" w:rsidRPr="003645DC">
        <w:rPr>
          <w:rFonts w:cstheme="minorHAnsi"/>
          <w:b/>
          <w:noProof/>
          <w:color w:val="00B050"/>
        </w:rPr>
        <w:t>client</w:t>
      </w:r>
      <w:r w:rsidR="00C41868">
        <w:rPr>
          <w:rFonts w:cstheme="minorHAnsi"/>
          <w:b/>
          <w:color w:val="00B050"/>
        </w:rPr>
        <w:t xml:space="preserve"> facing documents.</w:t>
      </w:r>
      <w:r w:rsidR="005E0601">
        <w:rPr>
          <w:rFonts w:cstheme="minorHAnsi"/>
          <w:b/>
          <w:color w:val="00B050"/>
        </w:rPr>
        <w:t xml:space="preserve">  </w:t>
      </w:r>
    </w:p>
    <w:p w14:paraId="5FCE5218" w14:textId="77777777" w:rsidR="00C3563B" w:rsidRDefault="00C3563B" w:rsidP="00212B21">
      <w:pPr>
        <w:spacing w:after="0" w:line="240" w:lineRule="auto"/>
        <w:rPr>
          <w:rFonts w:cstheme="minorHAnsi"/>
          <w:b/>
          <w:color w:val="00B050"/>
        </w:rPr>
      </w:pPr>
    </w:p>
    <w:p w14:paraId="310DCD33" w14:textId="70C810EC" w:rsidR="00F11B32" w:rsidRPr="00B92E4E" w:rsidRDefault="005E0601" w:rsidP="00340E14">
      <w:pPr>
        <w:spacing w:after="0" w:line="240" w:lineRule="auto"/>
        <w:jc w:val="both"/>
        <w:rPr>
          <w:rFonts w:cstheme="minorHAnsi"/>
          <w:b/>
          <w:color w:val="00B050"/>
        </w:rPr>
      </w:pPr>
      <w:r>
        <w:rPr>
          <w:rFonts w:cstheme="minorHAnsi"/>
          <w:b/>
          <w:color w:val="00B050"/>
        </w:rPr>
        <w:t>If the user wishes to include</w:t>
      </w:r>
      <w:r w:rsidR="000E1A96">
        <w:rPr>
          <w:rFonts w:cstheme="minorHAnsi"/>
          <w:b/>
          <w:color w:val="00B050"/>
        </w:rPr>
        <w:t xml:space="preserve"> this section </w:t>
      </w:r>
      <w:r>
        <w:rPr>
          <w:rFonts w:cstheme="minorHAnsi"/>
          <w:b/>
          <w:color w:val="00B050"/>
        </w:rPr>
        <w:t xml:space="preserve">in the </w:t>
      </w:r>
      <w:r w:rsidR="005C1C05">
        <w:rPr>
          <w:rFonts w:cstheme="minorHAnsi"/>
          <w:b/>
          <w:color w:val="00B050"/>
        </w:rPr>
        <w:t>report,</w:t>
      </w:r>
      <w:r>
        <w:rPr>
          <w:rFonts w:cstheme="minorHAnsi"/>
          <w:b/>
          <w:color w:val="00B050"/>
        </w:rPr>
        <w:t xml:space="preserve"> </w:t>
      </w:r>
      <w:r w:rsidR="005C1C05">
        <w:rPr>
          <w:rFonts w:cstheme="minorHAnsi"/>
          <w:b/>
          <w:color w:val="00B050"/>
        </w:rPr>
        <w:t>they should detail the key as</w:t>
      </w:r>
      <w:r w:rsidR="00AC609A" w:rsidRPr="00B92E4E">
        <w:rPr>
          <w:rFonts w:cstheme="minorHAnsi"/>
          <w:b/>
          <w:color w:val="00B050"/>
        </w:rPr>
        <w:t xml:space="preserve">pects of the </w:t>
      </w:r>
      <w:r w:rsidR="00F11B32" w:rsidRPr="00B92E4E">
        <w:rPr>
          <w:rFonts w:cstheme="minorHAnsi"/>
          <w:b/>
          <w:color w:val="00B050"/>
        </w:rPr>
        <w:t>client’s circumstances</w:t>
      </w:r>
      <w:r w:rsidR="00CE6AEE">
        <w:rPr>
          <w:rFonts w:cstheme="minorHAnsi"/>
          <w:b/>
          <w:color w:val="00B050"/>
        </w:rPr>
        <w:t xml:space="preserve"> and a</w:t>
      </w:r>
      <w:r w:rsidR="00223B75" w:rsidRPr="00B92E4E">
        <w:rPr>
          <w:rFonts w:cstheme="minorHAnsi"/>
          <w:b/>
          <w:color w:val="00B050"/>
        </w:rPr>
        <w:t xml:space="preserve">s a </w:t>
      </w:r>
      <w:r w:rsidR="00223B75" w:rsidRPr="000B3906">
        <w:rPr>
          <w:rFonts w:cstheme="minorHAnsi"/>
          <w:b/>
          <w:noProof/>
          <w:color w:val="00B050"/>
          <w:u w:val="single"/>
        </w:rPr>
        <w:t>guide</w:t>
      </w:r>
      <w:r w:rsidR="00CE6AEE">
        <w:rPr>
          <w:rFonts w:cstheme="minorHAnsi"/>
          <w:b/>
          <w:color w:val="00B050"/>
        </w:rPr>
        <w:t xml:space="preserve"> </w:t>
      </w:r>
      <w:r w:rsidR="007457DE" w:rsidRPr="00B92E4E">
        <w:rPr>
          <w:rFonts w:cstheme="minorHAnsi"/>
          <w:b/>
          <w:color w:val="00B050"/>
        </w:rPr>
        <w:t>the following aspects could be included:</w:t>
      </w:r>
    </w:p>
    <w:p w14:paraId="719A3156" w14:textId="77777777" w:rsidR="001B3AA6" w:rsidRPr="00B92E4E" w:rsidRDefault="001B3AA6" w:rsidP="00212B21">
      <w:pPr>
        <w:spacing w:after="0" w:line="240" w:lineRule="auto"/>
        <w:rPr>
          <w:rFonts w:cstheme="minorHAnsi"/>
        </w:rPr>
      </w:pPr>
    </w:p>
    <w:p w14:paraId="15EE95C0" w14:textId="7C841157"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Age(s)</w:t>
      </w:r>
    </w:p>
    <w:p w14:paraId="037DEA69" w14:textId="0874E987"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Marital status</w:t>
      </w:r>
    </w:p>
    <w:p w14:paraId="082F9BD7" w14:textId="00BD40E8"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Details of dependents</w:t>
      </w:r>
    </w:p>
    <w:p w14:paraId="18ED8FF8" w14:textId="1E1AE01E"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State of health</w:t>
      </w:r>
    </w:p>
    <w:p w14:paraId="081494DA" w14:textId="5DB0B044" w:rsidR="008D24E0" w:rsidRPr="00B92E4E" w:rsidRDefault="008D24E0" w:rsidP="00212B21">
      <w:pPr>
        <w:pStyle w:val="ListParagraph"/>
        <w:numPr>
          <w:ilvl w:val="0"/>
          <w:numId w:val="6"/>
        </w:numPr>
        <w:spacing w:after="0" w:line="240" w:lineRule="auto"/>
        <w:rPr>
          <w:rFonts w:cstheme="minorHAnsi"/>
        </w:rPr>
      </w:pPr>
      <w:r w:rsidRPr="00B92E4E">
        <w:rPr>
          <w:rFonts w:cstheme="minorHAnsi"/>
        </w:rPr>
        <w:t>Employment details</w:t>
      </w:r>
    </w:p>
    <w:p w14:paraId="7DD22AC8" w14:textId="084C3F94" w:rsidR="004C08B8" w:rsidRPr="00B92E4E" w:rsidRDefault="00F11B32" w:rsidP="00212B21">
      <w:pPr>
        <w:pStyle w:val="ListParagraph"/>
        <w:numPr>
          <w:ilvl w:val="0"/>
          <w:numId w:val="6"/>
        </w:numPr>
        <w:spacing w:after="0" w:line="240" w:lineRule="auto"/>
        <w:rPr>
          <w:rFonts w:cstheme="minorHAnsi"/>
        </w:rPr>
      </w:pPr>
      <w:r w:rsidRPr="00B92E4E">
        <w:rPr>
          <w:rFonts w:cstheme="minorHAnsi"/>
        </w:rPr>
        <w:t>Assets/liabilities</w:t>
      </w:r>
      <w:r w:rsidR="004C08B8" w:rsidRPr="00B92E4E">
        <w:rPr>
          <w:rFonts w:cstheme="minorHAnsi"/>
        </w:rPr>
        <w:t xml:space="preserve"> </w:t>
      </w:r>
      <w:r w:rsidR="00CC5D52" w:rsidRPr="00B92E4E">
        <w:rPr>
          <w:rFonts w:cstheme="minorHAnsi"/>
        </w:rPr>
        <w:t>and n</w:t>
      </w:r>
      <w:r w:rsidRPr="00B92E4E">
        <w:rPr>
          <w:rFonts w:cstheme="minorHAnsi"/>
        </w:rPr>
        <w:t>et wealth</w:t>
      </w:r>
      <w:r w:rsidR="008D24E0" w:rsidRPr="00B92E4E">
        <w:rPr>
          <w:rFonts w:cstheme="minorHAnsi"/>
        </w:rPr>
        <w:t xml:space="preserve">/IHT </w:t>
      </w:r>
    </w:p>
    <w:p w14:paraId="71AC1BE7" w14:textId="0BC47DC3" w:rsidR="00F11B32" w:rsidRPr="00B92E4E" w:rsidRDefault="007D328E" w:rsidP="00212B21">
      <w:pPr>
        <w:pStyle w:val="ListParagraph"/>
        <w:spacing w:after="0" w:line="240" w:lineRule="auto"/>
        <w:rPr>
          <w:rFonts w:cstheme="minorHAnsi"/>
          <w:b/>
          <w:color w:val="00B050"/>
        </w:rPr>
      </w:pPr>
      <w:r>
        <w:rPr>
          <w:rFonts w:cstheme="minorHAnsi"/>
          <w:b/>
          <w:color w:val="00B050"/>
        </w:rPr>
        <w:t>*</w:t>
      </w:r>
      <w:r w:rsidR="00BB75DA" w:rsidRPr="00B92E4E">
        <w:rPr>
          <w:rFonts w:cstheme="minorHAnsi"/>
          <w:b/>
          <w:color w:val="00B050"/>
        </w:rPr>
        <w:t xml:space="preserve">Note to users – a </w:t>
      </w:r>
      <w:r w:rsidR="008862A3" w:rsidRPr="00B92E4E">
        <w:rPr>
          <w:rFonts w:cstheme="minorHAnsi"/>
          <w:b/>
          <w:color w:val="00B050"/>
        </w:rPr>
        <w:t xml:space="preserve">table has been included </w:t>
      </w:r>
      <w:r w:rsidR="00C3563B">
        <w:rPr>
          <w:rFonts w:cstheme="minorHAnsi"/>
          <w:b/>
          <w:color w:val="00B050"/>
        </w:rPr>
        <w:t>(</w:t>
      </w:r>
      <w:r w:rsidR="008862A3" w:rsidRPr="00B92E4E">
        <w:rPr>
          <w:rFonts w:cstheme="minorHAnsi"/>
          <w:b/>
          <w:color w:val="00B050"/>
        </w:rPr>
        <w:t>below</w:t>
      </w:r>
      <w:r w:rsidR="00C3563B">
        <w:rPr>
          <w:rFonts w:cstheme="minorHAnsi"/>
          <w:b/>
          <w:color w:val="00B050"/>
        </w:rPr>
        <w:t>)</w:t>
      </w:r>
      <w:r w:rsidR="004C08B8" w:rsidRPr="00B92E4E">
        <w:rPr>
          <w:rFonts w:cstheme="minorHAnsi"/>
          <w:b/>
          <w:color w:val="00B050"/>
        </w:rPr>
        <w:t xml:space="preserve"> for this purpose</w:t>
      </w:r>
      <w:r w:rsidR="00C3563B">
        <w:rPr>
          <w:rFonts w:cstheme="minorHAnsi"/>
          <w:b/>
          <w:color w:val="00B050"/>
        </w:rPr>
        <w:t xml:space="preserve"> if preferred.</w:t>
      </w:r>
    </w:p>
    <w:p w14:paraId="3D11B268" w14:textId="77777777"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lastRenderedPageBreak/>
        <w:t>Cash held on deposit as an emergency fund</w:t>
      </w:r>
    </w:p>
    <w:p w14:paraId="09486BAA" w14:textId="68DBC1C2"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Income and expenditure</w:t>
      </w:r>
    </w:p>
    <w:p w14:paraId="51A51FF1" w14:textId="21E616D9" w:rsidR="00D3101A" w:rsidRPr="00B92E4E" w:rsidRDefault="00D3101A" w:rsidP="00212B21">
      <w:pPr>
        <w:pStyle w:val="ListParagraph"/>
        <w:numPr>
          <w:ilvl w:val="0"/>
          <w:numId w:val="6"/>
        </w:numPr>
        <w:spacing w:after="0" w:line="240" w:lineRule="auto"/>
        <w:rPr>
          <w:rFonts w:cstheme="minorHAnsi"/>
        </w:rPr>
      </w:pPr>
      <w:r w:rsidRPr="00B92E4E">
        <w:rPr>
          <w:rFonts w:cstheme="minorHAnsi"/>
        </w:rPr>
        <w:t>Whether pension protection is in place and type</w:t>
      </w:r>
    </w:p>
    <w:p w14:paraId="0ABC4E99" w14:textId="55D405DE"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Tax status</w:t>
      </w:r>
    </w:p>
    <w:p w14:paraId="78AE6964" w14:textId="0C65AF1D" w:rsidR="00F11B32" w:rsidRPr="00B92E4E" w:rsidRDefault="00F11B32" w:rsidP="00212B21">
      <w:pPr>
        <w:pStyle w:val="ListParagraph"/>
        <w:numPr>
          <w:ilvl w:val="0"/>
          <w:numId w:val="6"/>
        </w:numPr>
        <w:spacing w:after="0" w:line="240" w:lineRule="auto"/>
        <w:rPr>
          <w:rFonts w:cstheme="minorHAnsi"/>
        </w:rPr>
      </w:pPr>
      <w:r w:rsidRPr="00B92E4E">
        <w:rPr>
          <w:rFonts w:cstheme="minorHAnsi"/>
        </w:rPr>
        <w:t>Residency and domicile</w:t>
      </w:r>
    </w:p>
    <w:p w14:paraId="55FC75F2" w14:textId="15628881" w:rsidR="001B3AA6" w:rsidRPr="00B92E4E" w:rsidRDefault="001B3AA6" w:rsidP="00212B21">
      <w:pPr>
        <w:pStyle w:val="ListParagraph"/>
        <w:numPr>
          <w:ilvl w:val="0"/>
          <w:numId w:val="6"/>
        </w:numPr>
        <w:spacing w:after="0" w:line="240" w:lineRule="auto"/>
        <w:rPr>
          <w:rFonts w:cstheme="minorHAnsi"/>
        </w:rPr>
      </w:pPr>
      <w:r w:rsidRPr="00B92E4E">
        <w:rPr>
          <w:rFonts w:cstheme="minorHAnsi"/>
        </w:rPr>
        <w:t>Whether wills are in place and what the</w:t>
      </w:r>
      <w:r w:rsidR="00CC5D52" w:rsidRPr="00B92E4E">
        <w:rPr>
          <w:rFonts w:cstheme="minorHAnsi"/>
        </w:rPr>
        <w:t xml:space="preserve"> wills</w:t>
      </w:r>
      <w:r w:rsidRPr="00B92E4E">
        <w:rPr>
          <w:rFonts w:cstheme="minorHAnsi"/>
        </w:rPr>
        <w:t xml:space="preserve"> say</w:t>
      </w:r>
    </w:p>
    <w:p w14:paraId="2F281F68" w14:textId="7DA0BB4C" w:rsidR="001B3AA6" w:rsidRPr="00B92E4E" w:rsidRDefault="001B3AA6" w:rsidP="00212B21">
      <w:pPr>
        <w:pStyle w:val="ListParagraph"/>
        <w:numPr>
          <w:ilvl w:val="0"/>
          <w:numId w:val="6"/>
        </w:numPr>
        <w:spacing w:after="0" w:line="240" w:lineRule="auto"/>
      </w:pPr>
      <w:r w:rsidRPr="4EB9EE95">
        <w:t xml:space="preserve">Details </w:t>
      </w:r>
      <w:r w:rsidR="00CC5D52" w:rsidRPr="4EB9EE95">
        <w:t xml:space="preserve">of </w:t>
      </w:r>
      <w:r w:rsidRPr="4EB9EE95">
        <w:t xml:space="preserve">any </w:t>
      </w:r>
      <w:r w:rsidR="008D24E0" w:rsidRPr="4EB9EE95">
        <w:t>ta</w:t>
      </w:r>
      <w:r w:rsidRPr="4EB9EE95">
        <w:t>x planning</w:t>
      </w:r>
      <w:r w:rsidR="00E15A1F" w:rsidRPr="4EB9EE95">
        <w:t xml:space="preserve"> previously undertaken by the client</w:t>
      </w:r>
    </w:p>
    <w:p w14:paraId="6C1D81AC" w14:textId="20226C7F" w:rsidR="4EB9EE95" w:rsidRDefault="00B0241D" w:rsidP="4EB9EE95">
      <w:pPr>
        <w:pStyle w:val="ListParagraph"/>
        <w:numPr>
          <w:ilvl w:val="0"/>
          <w:numId w:val="6"/>
        </w:numPr>
        <w:spacing w:after="0" w:line="240" w:lineRule="auto"/>
      </w:pPr>
      <w:r>
        <w:t>Percentage of portfolio (excluding residential property) that this investment represents</w:t>
      </w:r>
    </w:p>
    <w:p w14:paraId="55825CFC" w14:textId="77777777" w:rsidR="00DA3458" w:rsidRDefault="00DA3458" w:rsidP="00212B21">
      <w:pPr>
        <w:spacing w:after="0" w:line="240" w:lineRule="auto"/>
        <w:rPr>
          <w:rFonts w:cstheme="minorHAnsi"/>
          <w:b/>
          <w:sz w:val="20"/>
          <w:szCs w:val="20"/>
        </w:rPr>
      </w:pPr>
    </w:p>
    <w:p w14:paraId="57A44E47" w14:textId="17001783" w:rsidR="00011E5D" w:rsidRPr="00F375DF" w:rsidRDefault="00EF19E6" w:rsidP="00212B21">
      <w:pPr>
        <w:pStyle w:val="Heading2"/>
        <w:spacing w:before="0" w:after="0"/>
        <w:rPr>
          <w:rFonts w:asciiTheme="minorHAnsi" w:hAnsiTheme="minorHAnsi" w:cstheme="minorHAnsi"/>
          <w:color w:val="auto"/>
        </w:rPr>
      </w:pPr>
      <w:bookmarkStart w:id="2" w:name="_Toc532472555"/>
      <w:r>
        <w:rPr>
          <w:rFonts w:asciiTheme="minorHAnsi" w:hAnsiTheme="minorHAnsi" w:cstheme="minorHAnsi"/>
          <w:color w:val="auto"/>
        </w:rPr>
        <w:t>A</w:t>
      </w:r>
      <w:r w:rsidR="001245F5" w:rsidRPr="00F375DF">
        <w:rPr>
          <w:rFonts w:asciiTheme="minorHAnsi" w:hAnsiTheme="minorHAnsi" w:cstheme="minorHAnsi"/>
          <w:color w:val="auto"/>
        </w:rPr>
        <w:t>ssets</w:t>
      </w:r>
      <w:r w:rsidR="00E730CA" w:rsidRPr="00F375DF">
        <w:rPr>
          <w:rFonts w:asciiTheme="minorHAnsi" w:hAnsiTheme="minorHAnsi" w:cstheme="minorHAnsi"/>
          <w:color w:val="auto"/>
        </w:rPr>
        <w:t xml:space="preserve"> and </w:t>
      </w:r>
      <w:r w:rsidR="001245F5" w:rsidRPr="00F375DF">
        <w:rPr>
          <w:rFonts w:asciiTheme="minorHAnsi" w:hAnsiTheme="minorHAnsi" w:cstheme="minorHAnsi"/>
          <w:color w:val="auto"/>
        </w:rPr>
        <w:t>liabilities</w:t>
      </w:r>
      <w:bookmarkEnd w:id="2"/>
    </w:p>
    <w:p w14:paraId="2700A332" w14:textId="77777777" w:rsidR="00BF7066" w:rsidRPr="00B92E4E" w:rsidRDefault="00BF7066" w:rsidP="00212B21">
      <w:pPr>
        <w:spacing w:after="0" w:line="240" w:lineRule="auto"/>
        <w:rPr>
          <w:rFonts w:cstheme="minorHAnsi"/>
          <w:b/>
          <w:i/>
        </w:rPr>
      </w:pPr>
    </w:p>
    <w:p w14:paraId="55FE0755" w14:textId="1BF527B2" w:rsidR="00BF7066" w:rsidRPr="00B92E4E" w:rsidRDefault="00BF7066" w:rsidP="00212B21">
      <w:pPr>
        <w:spacing w:after="0" w:line="240" w:lineRule="auto"/>
        <w:rPr>
          <w:rFonts w:cstheme="minorHAnsi"/>
          <w:b/>
          <w:i/>
          <w:color w:val="00B050"/>
        </w:rPr>
      </w:pPr>
      <w:r w:rsidRPr="00B92E4E">
        <w:rPr>
          <w:rFonts w:cstheme="minorHAnsi"/>
          <w:b/>
          <w:i/>
          <w:color w:val="00B050"/>
        </w:rPr>
        <w:t>[Optional section]</w:t>
      </w:r>
    </w:p>
    <w:p w14:paraId="39A519CA" w14:textId="77777777" w:rsidR="004F296F" w:rsidRPr="00B92E4E" w:rsidRDefault="004F296F" w:rsidP="00212B21">
      <w:pPr>
        <w:pStyle w:val="NormalWeb"/>
        <w:jc w:val="both"/>
        <w:rPr>
          <w:rFonts w:asciiTheme="minorHAnsi" w:hAnsiTheme="minorHAnsi" w:cstheme="minorHAnsi"/>
          <w:color w:val="00B050"/>
          <w:szCs w:val="22"/>
          <w:highlight w:val="yellow"/>
          <w:lang w:eastAsia="en-GB"/>
        </w:rPr>
      </w:pPr>
    </w:p>
    <w:p w14:paraId="1533940D" w14:textId="50E18F0C" w:rsidR="00E839CD" w:rsidRPr="00B92E4E" w:rsidRDefault="00CD1038" w:rsidP="00212B21">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00E839CD" w:rsidRPr="00B92E4E">
        <w:rPr>
          <w:rFonts w:asciiTheme="minorHAnsi" w:hAnsiTheme="minorHAnsi" w:cstheme="minorHAnsi"/>
          <w:b/>
          <w:color w:val="00B050"/>
          <w:szCs w:val="22"/>
          <w:lang w:eastAsia="en-GB"/>
        </w:rPr>
        <w:t xml:space="preserve">Note to users </w:t>
      </w:r>
      <w:r w:rsidR="00127A76" w:rsidRPr="00B92E4E">
        <w:rPr>
          <w:rFonts w:asciiTheme="minorHAnsi" w:hAnsiTheme="minorHAnsi" w:cstheme="minorHAnsi"/>
          <w:b/>
          <w:color w:val="00B050"/>
          <w:szCs w:val="22"/>
          <w:lang w:eastAsia="en-GB"/>
        </w:rPr>
        <w:t>–</w:t>
      </w:r>
      <w:r w:rsidR="00E839CD" w:rsidRPr="00B92E4E">
        <w:rPr>
          <w:rFonts w:asciiTheme="minorHAnsi" w:hAnsiTheme="minorHAnsi" w:cstheme="minorHAnsi"/>
          <w:b/>
          <w:color w:val="00B050"/>
          <w:szCs w:val="22"/>
          <w:lang w:eastAsia="en-GB"/>
        </w:rPr>
        <w:t xml:space="preserve"> </w:t>
      </w:r>
      <w:r w:rsidR="00843FF2" w:rsidRPr="00B92E4E">
        <w:rPr>
          <w:rFonts w:asciiTheme="minorHAnsi" w:hAnsiTheme="minorHAnsi" w:cstheme="minorHAnsi"/>
          <w:b/>
          <w:color w:val="00B050"/>
          <w:szCs w:val="22"/>
          <w:lang w:eastAsia="en-GB"/>
        </w:rPr>
        <w:t xml:space="preserve">the </w:t>
      </w:r>
      <w:r w:rsidR="00127A76" w:rsidRPr="00B92E4E">
        <w:rPr>
          <w:rFonts w:asciiTheme="minorHAnsi" w:hAnsiTheme="minorHAnsi" w:cstheme="minorHAnsi"/>
          <w:b/>
          <w:color w:val="00B050"/>
          <w:szCs w:val="22"/>
          <w:lang w:eastAsia="en-GB"/>
        </w:rPr>
        <w:t>following table</w:t>
      </w:r>
      <w:r w:rsidR="00843FF2" w:rsidRPr="00B92E4E">
        <w:rPr>
          <w:rFonts w:asciiTheme="minorHAnsi" w:hAnsiTheme="minorHAnsi" w:cstheme="minorHAnsi"/>
          <w:b/>
          <w:color w:val="00B050"/>
          <w:szCs w:val="22"/>
          <w:lang w:eastAsia="en-GB"/>
        </w:rPr>
        <w:t xml:space="preserve"> can be used to </w:t>
      </w:r>
      <w:r w:rsidR="00127A76" w:rsidRPr="00B92E4E">
        <w:rPr>
          <w:rFonts w:asciiTheme="minorHAnsi" w:hAnsiTheme="minorHAnsi" w:cstheme="minorHAnsi"/>
          <w:b/>
          <w:color w:val="00B050"/>
          <w:szCs w:val="22"/>
          <w:lang w:eastAsia="en-GB"/>
        </w:rPr>
        <w:t>provide a breakdown of client assets.</w:t>
      </w:r>
      <w:r w:rsidR="00244CDD">
        <w:rPr>
          <w:rFonts w:asciiTheme="minorHAnsi" w:hAnsiTheme="minorHAnsi" w:cstheme="minorHAnsi"/>
          <w:b/>
          <w:color w:val="00B050"/>
          <w:szCs w:val="22"/>
          <w:lang w:eastAsia="en-GB"/>
        </w:rPr>
        <w:t xml:space="preserve">  </w:t>
      </w:r>
      <w:r w:rsidR="009D3E01">
        <w:rPr>
          <w:rFonts w:asciiTheme="minorHAnsi" w:hAnsiTheme="minorHAnsi" w:cstheme="minorHAnsi"/>
          <w:b/>
          <w:color w:val="00B050"/>
          <w:szCs w:val="22"/>
          <w:lang w:eastAsia="en-GB"/>
        </w:rPr>
        <w:t>T</w:t>
      </w:r>
      <w:r w:rsidR="006F65E5" w:rsidRPr="00B92E4E">
        <w:rPr>
          <w:rFonts w:asciiTheme="minorHAnsi" w:hAnsiTheme="minorHAnsi" w:cstheme="minorHAnsi"/>
          <w:b/>
          <w:color w:val="00B050"/>
          <w:szCs w:val="22"/>
          <w:lang w:eastAsia="en-GB"/>
        </w:rPr>
        <w:t xml:space="preserve">his section could be useful in </w:t>
      </w:r>
      <w:r w:rsidR="005A6C08" w:rsidRPr="00B92E4E">
        <w:rPr>
          <w:rFonts w:asciiTheme="minorHAnsi" w:hAnsiTheme="minorHAnsi" w:cstheme="minorHAnsi"/>
          <w:b/>
          <w:color w:val="00B050"/>
          <w:szCs w:val="22"/>
          <w:lang w:eastAsia="en-GB"/>
        </w:rPr>
        <w:t>calculating the</w:t>
      </w:r>
      <w:r w:rsidR="00EF19E6">
        <w:rPr>
          <w:rFonts w:asciiTheme="minorHAnsi" w:hAnsiTheme="minorHAnsi" w:cstheme="minorHAnsi"/>
          <w:b/>
          <w:color w:val="00B050"/>
          <w:szCs w:val="22"/>
          <w:lang w:eastAsia="en-GB"/>
        </w:rPr>
        <w:t xml:space="preserve"> IHT</w:t>
      </w:r>
      <w:r w:rsidR="005A6C08" w:rsidRPr="00B92E4E">
        <w:rPr>
          <w:rFonts w:asciiTheme="minorHAnsi" w:hAnsiTheme="minorHAnsi" w:cstheme="minorHAnsi"/>
          <w:b/>
          <w:color w:val="00B050"/>
          <w:szCs w:val="22"/>
          <w:lang w:eastAsia="en-GB"/>
        </w:rPr>
        <w:t xml:space="preserve"> position</w:t>
      </w:r>
      <w:r w:rsidR="00084E79">
        <w:rPr>
          <w:rFonts w:asciiTheme="minorHAnsi" w:hAnsiTheme="minorHAnsi" w:cstheme="minorHAnsi"/>
          <w:b/>
          <w:color w:val="00B050"/>
          <w:szCs w:val="22"/>
          <w:lang w:eastAsia="en-GB"/>
        </w:rPr>
        <w:t xml:space="preserve"> and </w:t>
      </w:r>
      <w:r w:rsidR="00131BF9" w:rsidRPr="00B92E4E">
        <w:rPr>
          <w:rFonts w:asciiTheme="minorHAnsi" w:hAnsiTheme="minorHAnsi" w:cstheme="minorHAnsi"/>
          <w:b/>
          <w:color w:val="00B050"/>
          <w:szCs w:val="22"/>
          <w:lang w:eastAsia="en-GB"/>
        </w:rPr>
        <w:t>ensuring it is accurate</w:t>
      </w:r>
      <w:r w:rsidR="005A6C08" w:rsidRPr="00B92E4E">
        <w:rPr>
          <w:rFonts w:asciiTheme="minorHAnsi" w:hAnsiTheme="minorHAnsi" w:cstheme="minorHAnsi"/>
          <w:b/>
          <w:color w:val="00B050"/>
          <w:szCs w:val="22"/>
          <w:lang w:eastAsia="en-GB"/>
        </w:rPr>
        <w:t>.</w:t>
      </w:r>
      <w:r w:rsidR="00165675" w:rsidRPr="00B92E4E">
        <w:rPr>
          <w:rFonts w:asciiTheme="minorHAnsi" w:hAnsiTheme="minorHAnsi" w:cstheme="minorHAnsi"/>
          <w:b/>
          <w:color w:val="00B050"/>
          <w:szCs w:val="22"/>
          <w:lang w:eastAsia="en-GB"/>
        </w:rPr>
        <w:t xml:space="preserve">  </w:t>
      </w:r>
      <w:r w:rsidR="000B2A02">
        <w:rPr>
          <w:rFonts w:asciiTheme="minorHAnsi" w:hAnsiTheme="minorHAnsi" w:cstheme="minorHAnsi"/>
          <w:b/>
          <w:color w:val="00B050"/>
          <w:szCs w:val="22"/>
          <w:lang w:eastAsia="en-GB"/>
        </w:rPr>
        <w:t>I</w:t>
      </w:r>
      <w:r w:rsidR="00131BF9" w:rsidRPr="00B92E4E">
        <w:rPr>
          <w:rFonts w:asciiTheme="minorHAnsi" w:hAnsiTheme="minorHAnsi" w:cstheme="minorHAnsi"/>
          <w:b/>
          <w:color w:val="00B050"/>
          <w:szCs w:val="22"/>
          <w:lang w:eastAsia="en-GB"/>
        </w:rPr>
        <w:t>f preferred</w:t>
      </w:r>
      <w:r w:rsidR="000B2A02">
        <w:rPr>
          <w:rFonts w:asciiTheme="minorHAnsi" w:hAnsiTheme="minorHAnsi" w:cstheme="minorHAnsi"/>
          <w:b/>
          <w:color w:val="00B050"/>
          <w:szCs w:val="22"/>
          <w:lang w:eastAsia="en-GB"/>
        </w:rPr>
        <w:t>, a summary can be added here with a breakdown in the appendix.</w:t>
      </w:r>
    </w:p>
    <w:p w14:paraId="2BC2F3A6" w14:textId="77777777" w:rsidR="004F296F" w:rsidRPr="00B92E4E" w:rsidRDefault="004F296F" w:rsidP="00212B21">
      <w:pPr>
        <w:pStyle w:val="NormalWeb"/>
        <w:jc w:val="both"/>
        <w:rPr>
          <w:rFonts w:asciiTheme="minorHAnsi" w:hAnsiTheme="minorHAnsi" w:cstheme="minorHAnsi"/>
          <w:color w:val="auto"/>
          <w:szCs w:val="22"/>
          <w:lang w:eastAsia="en-GB"/>
        </w:rPr>
      </w:pPr>
    </w:p>
    <w:p w14:paraId="785AB36F" w14:textId="1FC0B3A3" w:rsidR="0089262D" w:rsidRPr="00B92E4E" w:rsidRDefault="00715E4E" w:rsidP="00212B21">
      <w:pPr>
        <w:pStyle w:val="NormalWeb"/>
        <w:jc w:val="both"/>
        <w:rPr>
          <w:rFonts w:asciiTheme="minorHAnsi" w:hAnsiTheme="minorHAnsi" w:cstheme="minorHAnsi"/>
          <w:color w:val="auto"/>
          <w:szCs w:val="22"/>
          <w:lang w:eastAsia="en-GB"/>
        </w:rPr>
      </w:pPr>
      <w:r w:rsidRPr="00B92E4E">
        <w:rPr>
          <w:rFonts w:asciiTheme="minorHAnsi" w:hAnsiTheme="minorHAnsi" w:cstheme="minorHAnsi"/>
          <w:color w:val="auto"/>
          <w:szCs w:val="22"/>
          <w:lang w:eastAsia="en-GB"/>
        </w:rPr>
        <w:t>The following table provides a breakdown of your assets and liabilities:</w:t>
      </w:r>
    </w:p>
    <w:p w14:paraId="5D17D42C" w14:textId="763376F2" w:rsidR="0089262D" w:rsidRPr="00B92E4E" w:rsidRDefault="0089262D" w:rsidP="00212B21">
      <w:pPr>
        <w:pStyle w:val="NormalWeb"/>
        <w:jc w:val="both"/>
        <w:rPr>
          <w:rFonts w:asciiTheme="minorHAnsi" w:hAnsiTheme="minorHAnsi" w:cstheme="minorHAnsi"/>
          <w:color w:val="auto"/>
          <w:szCs w:val="22"/>
          <w:lang w:eastAsia="en-GB"/>
        </w:rPr>
      </w:pPr>
    </w:p>
    <w:tbl>
      <w:tblPr>
        <w:tblW w:w="8789" w:type="dxa"/>
        <w:tblLayout w:type="fixed"/>
        <w:tblLook w:val="04A0" w:firstRow="1" w:lastRow="0" w:firstColumn="1" w:lastColumn="0" w:noHBand="0" w:noVBand="1"/>
      </w:tblPr>
      <w:tblGrid>
        <w:gridCol w:w="3860"/>
        <w:gridCol w:w="1232"/>
        <w:gridCol w:w="1232"/>
        <w:gridCol w:w="1232"/>
        <w:gridCol w:w="1233"/>
      </w:tblGrid>
      <w:tr w:rsidR="00921A32" w:rsidRPr="00B92E4E" w14:paraId="23A13D5E" w14:textId="77777777" w:rsidTr="00561581">
        <w:trPr>
          <w:trHeight w:val="288"/>
        </w:trPr>
        <w:tc>
          <w:tcPr>
            <w:tcW w:w="3860" w:type="dxa"/>
            <w:tcBorders>
              <w:top w:val="single" w:sz="4" w:space="0" w:color="auto"/>
              <w:left w:val="single" w:sz="4" w:space="0" w:color="auto"/>
              <w:bottom w:val="single" w:sz="4" w:space="0" w:color="auto"/>
              <w:right w:val="nil"/>
            </w:tcBorders>
            <w:shd w:val="clear" w:color="000000" w:fill="FFFFFF"/>
            <w:noWrap/>
            <w:vAlign w:val="bottom"/>
            <w:hideMark/>
          </w:tcPr>
          <w:p w14:paraId="6BC56729" w14:textId="77777777" w:rsidR="0089262D" w:rsidRPr="00B92E4E" w:rsidRDefault="0089262D" w:rsidP="00212B21">
            <w:pPr>
              <w:spacing w:after="0" w:line="240" w:lineRule="auto"/>
              <w:jc w:val="right"/>
              <w:rPr>
                <w:rFonts w:eastAsia="Times New Roman" w:cstheme="minorHAnsi"/>
                <w:b/>
                <w:bCs/>
                <w:u w:val="single"/>
                <w:lang w:eastAsia="en-GB"/>
              </w:rPr>
            </w:pPr>
            <w:r w:rsidRPr="00B92E4E">
              <w:rPr>
                <w:rFonts w:eastAsia="Times New Roman" w:cstheme="minorHAnsi"/>
                <w:b/>
                <w:bCs/>
                <w:u w:val="single"/>
                <w:lang w:eastAsia="en-GB"/>
              </w:rPr>
              <w:t>Assets within the estate</w:t>
            </w:r>
          </w:p>
        </w:tc>
        <w:tc>
          <w:tcPr>
            <w:tcW w:w="1232"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0F138A0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Client 1 £</w:t>
            </w:r>
          </w:p>
        </w:tc>
        <w:tc>
          <w:tcPr>
            <w:tcW w:w="1232" w:type="dxa"/>
            <w:tcBorders>
              <w:top w:val="single" w:sz="4" w:space="0" w:color="auto"/>
              <w:left w:val="nil"/>
              <w:bottom w:val="single" w:sz="4" w:space="0" w:color="auto"/>
              <w:right w:val="single" w:sz="4" w:space="0" w:color="auto"/>
            </w:tcBorders>
            <w:shd w:val="clear" w:color="auto" w:fill="D6DCE4"/>
            <w:noWrap/>
            <w:vAlign w:val="bottom"/>
            <w:hideMark/>
          </w:tcPr>
          <w:p w14:paraId="7BA30B60"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Client 2 £</w:t>
            </w:r>
          </w:p>
        </w:tc>
        <w:tc>
          <w:tcPr>
            <w:tcW w:w="1232" w:type="dxa"/>
            <w:tcBorders>
              <w:top w:val="single" w:sz="4" w:space="0" w:color="auto"/>
              <w:left w:val="nil"/>
              <w:bottom w:val="single" w:sz="4" w:space="0" w:color="auto"/>
              <w:right w:val="single" w:sz="4" w:space="0" w:color="auto"/>
            </w:tcBorders>
            <w:shd w:val="clear" w:color="auto" w:fill="D6DCE4"/>
            <w:noWrap/>
            <w:vAlign w:val="bottom"/>
            <w:hideMark/>
          </w:tcPr>
          <w:p w14:paraId="38F8641A"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Joint £</w:t>
            </w:r>
          </w:p>
        </w:tc>
        <w:tc>
          <w:tcPr>
            <w:tcW w:w="1233" w:type="dxa"/>
            <w:tcBorders>
              <w:top w:val="single" w:sz="4" w:space="0" w:color="auto"/>
              <w:left w:val="nil"/>
              <w:bottom w:val="single" w:sz="4" w:space="0" w:color="auto"/>
              <w:right w:val="single" w:sz="4" w:space="0" w:color="auto"/>
            </w:tcBorders>
            <w:shd w:val="clear" w:color="auto" w:fill="D6DCE4"/>
            <w:noWrap/>
            <w:vAlign w:val="bottom"/>
            <w:hideMark/>
          </w:tcPr>
          <w:p w14:paraId="2C250799"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Total £</w:t>
            </w:r>
          </w:p>
        </w:tc>
      </w:tr>
      <w:tr w:rsidR="00921A32" w:rsidRPr="00B92E4E" w14:paraId="702A3339" w14:textId="77777777" w:rsidTr="00561581">
        <w:trPr>
          <w:trHeight w:val="288"/>
        </w:trPr>
        <w:tc>
          <w:tcPr>
            <w:tcW w:w="3860" w:type="dxa"/>
            <w:tcBorders>
              <w:top w:val="single" w:sz="4" w:space="0" w:color="auto"/>
              <w:left w:val="single" w:sz="4" w:space="0" w:color="auto"/>
              <w:bottom w:val="single" w:sz="4" w:space="0" w:color="auto"/>
              <w:right w:val="nil"/>
            </w:tcBorders>
            <w:shd w:val="clear" w:color="auto" w:fill="D6DCE4"/>
            <w:noWrap/>
            <w:vAlign w:val="bottom"/>
            <w:hideMark/>
          </w:tcPr>
          <w:p w14:paraId="7BBC0F3E" w14:textId="546EC086"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Cash</w:t>
            </w: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78A1C46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single" w:sz="4" w:space="0" w:color="auto"/>
              <w:left w:val="nil"/>
              <w:bottom w:val="single" w:sz="4" w:space="0" w:color="auto"/>
              <w:right w:val="single" w:sz="4" w:space="0" w:color="auto"/>
            </w:tcBorders>
            <w:noWrap/>
            <w:vAlign w:val="bottom"/>
            <w:hideMark/>
          </w:tcPr>
          <w:p w14:paraId="70F82EBB"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single" w:sz="4" w:space="0" w:color="auto"/>
              <w:left w:val="nil"/>
              <w:bottom w:val="single" w:sz="4" w:space="0" w:color="auto"/>
              <w:right w:val="single" w:sz="4" w:space="0" w:color="auto"/>
            </w:tcBorders>
            <w:noWrap/>
            <w:vAlign w:val="bottom"/>
            <w:hideMark/>
          </w:tcPr>
          <w:p w14:paraId="7C25A64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single" w:sz="4" w:space="0" w:color="auto"/>
              <w:left w:val="nil"/>
              <w:bottom w:val="single" w:sz="4" w:space="0" w:color="auto"/>
              <w:right w:val="single" w:sz="4" w:space="0" w:color="auto"/>
            </w:tcBorders>
            <w:noWrap/>
            <w:vAlign w:val="bottom"/>
            <w:hideMark/>
          </w:tcPr>
          <w:p w14:paraId="4B680239"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071E9D4A"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1DFC0ED7"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NS&amp;I and Premium Bonds</w:t>
            </w:r>
          </w:p>
        </w:tc>
        <w:tc>
          <w:tcPr>
            <w:tcW w:w="1232" w:type="dxa"/>
            <w:tcBorders>
              <w:top w:val="nil"/>
              <w:left w:val="nil"/>
              <w:bottom w:val="single" w:sz="4" w:space="0" w:color="auto"/>
              <w:right w:val="single" w:sz="4" w:space="0" w:color="auto"/>
            </w:tcBorders>
            <w:noWrap/>
            <w:vAlign w:val="bottom"/>
            <w:hideMark/>
          </w:tcPr>
          <w:p w14:paraId="69D20EC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3A8D6C0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5E76989E"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06C9CF33"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020B9109"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3C84D77B"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 xml:space="preserve">Stocks &amp; Shares </w:t>
            </w:r>
            <w:r w:rsidRPr="003645DC">
              <w:rPr>
                <w:rFonts w:eastAsia="Times New Roman" w:cstheme="minorHAnsi"/>
                <w:b/>
                <w:bCs/>
                <w:noProof/>
                <w:lang w:eastAsia="en-GB"/>
              </w:rPr>
              <w:t>ISAs</w:t>
            </w:r>
          </w:p>
        </w:tc>
        <w:tc>
          <w:tcPr>
            <w:tcW w:w="1232" w:type="dxa"/>
            <w:tcBorders>
              <w:top w:val="nil"/>
              <w:left w:val="nil"/>
              <w:bottom w:val="single" w:sz="4" w:space="0" w:color="auto"/>
              <w:right w:val="single" w:sz="4" w:space="0" w:color="auto"/>
            </w:tcBorders>
            <w:noWrap/>
            <w:vAlign w:val="bottom"/>
            <w:hideMark/>
          </w:tcPr>
          <w:p w14:paraId="4F4B5AFB"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18EE2C19"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041E778E"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1FDD261B"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533DDA59"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10C7B4BA"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General Investment Accounts</w:t>
            </w:r>
          </w:p>
        </w:tc>
        <w:tc>
          <w:tcPr>
            <w:tcW w:w="1232" w:type="dxa"/>
            <w:tcBorders>
              <w:top w:val="nil"/>
              <w:left w:val="nil"/>
              <w:bottom w:val="single" w:sz="4" w:space="0" w:color="auto"/>
              <w:right w:val="single" w:sz="4" w:space="0" w:color="auto"/>
            </w:tcBorders>
            <w:noWrap/>
            <w:vAlign w:val="bottom"/>
            <w:hideMark/>
          </w:tcPr>
          <w:p w14:paraId="586D0EB9"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ADAC72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6178F0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30D76B5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38A7C2BC"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06EE57D6"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Shares</w:t>
            </w:r>
          </w:p>
        </w:tc>
        <w:tc>
          <w:tcPr>
            <w:tcW w:w="1232" w:type="dxa"/>
            <w:tcBorders>
              <w:top w:val="nil"/>
              <w:left w:val="nil"/>
              <w:bottom w:val="single" w:sz="4" w:space="0" w:color="auto"/>
              <w:right w:val="single" w:sz="4" w:space="0" w:color="auto"/>
            </w:tcBorders>
            <w:noWrap/>
            <w:vAlign w:val="bottom"/>
            <w:hideMark/>
          </w:tcPr>
          <w:p w14:paraId="00AC5582"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E590882"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8A84A7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1B3E1B3D"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2DAB3829"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16E67C64"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Investment bonds</w:t>
            </w:r>
          </w:p>
        </w:tc>
        <w:tc>
          <w:tcPr>
            <w:tcW w:w="1232" w:type="dxa"/>
            <w:tcBorders>
              <w:top w:val="nil"/>
              <w:left w:val="nil"/>
              <w:bottom w:val="single" w:sz="4" w:space="0" w:color="auto"/>
              <w:right w:val="single" w:sz="4" w:space="0" w:color="auto"/>
            </w:tcBorders>
            <w:noWrap/>
            <w:vAlign w:val="bottom"/>
            <w:hideMark/>
          </w:tcPr>
          <w:p w14:paraId="233ED6DB"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3CC550D2"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78BA6A2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2286EFD3"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64701FB3"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1C9653D0"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Other investments</w:t>
            </w:r>
          </w:p>
        </w:tc>
        <w:tc>
          <w:tcPr>
            <w:tcW w:w="1232" w:type="dxa"/>
            <w:tcBorders>
              <w:top w:val="nil"/>
              <w:left w:val="nil"/>
              <w:bottom w:val="single" w:sz="4" w:space="0" w:color="auto"/>
              <w:right w:val="single" w:sz="4" w:space="0" w:color="auto"/>
            </w:tcBorders>
            <w:noWrap/>
            <w:vAlign w:val="bottom"/>
            <w:hideMark/>
          </w:tcPr>
          <w:p w14:paraId="4E1A2103"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5B7150BF"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2533955E"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46F5F2CB"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75334D04"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3C7CFA95"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Life policies not in trust</w:t>
            </w:r>
          </w:p>
        </w:tc>
        <w:tc>
          <w:tcPr>
            <w:tcW w:w="1232" w:type="dxa"/>
            <w:tcBorders>
              <w:top w:val="nil"/>
              <w:left w:val="nil"/>
              <w:bottom w:val="single" w:sz="4" w:space="0" w:color="auto"/>
              <w:right w:val="single" w:sz="4" w:space="0" w:color="auto"/>
            </w:tcBorders>
            <w:noWrap/>
            <w:vAlign w:val="bottom"/>
            <w:hideMark/>
          </w:tcPr>
          <w:p w14:paraId="21A5F6D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76FAEE8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139E27EF"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356EC2C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2229C91A"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4C1E94E7"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Main residence</w:t>
            </w:r>
          </w:p>
        </w:tc>
        <w:tc>
          <w:tcPr>
            <w:tcW w:w="1232" w:type="dxa"/>
            <w:tcBorders>
              <w:top w:val="nil"/>
              <w:left w:val="nil"/>
              <w:bottom w:val="single" w:sz="4" w:space="0" w:color="auto"/>
              <w:right w:val="single" w:sz="4" w:space="0" w:color="auto"/>
            </w:tcBorders>
            <w:noWrap/>
            <w:vAlign w:val="bottom"/>
            <w:hideMark/>
          </w:tcPr>
          <w:p w14:paraId="4C4344E6"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BB7035F"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70928DB"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45712F20"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4D985E28"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3814A231"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Other property</w:t>
            </w:r>
          </w:p>
        </w:tc>
        <w:tc>
          <w:tcPr>
            <w:tcW w:w="1232" w:type="dxa"/>
            <w:tcBorders>
              <w:top w:val="nil"/>
              <w:left w:val="nil"/>
              <w:bottom w:val="single" w:sz="4" w:space="0" w:color="auto"/>
              <w:right w:val="single" w:sz="4" w:space="0" w:color="auto"/>
            </w:tcBorders>
            <w:noWrap/>
            <w:vAlign w:val="bottom"/>
            <w:hideMark/>
          </w:tcPr>
          <w:p w14:paraId="0A9F110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135D5AF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7F768CC3"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0203246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4E9F0BD3"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6960FD19" w14:textId="62504C3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 xml:space="preserve">Other </w:t>
            </w:r>
            <w:r w:rsidR="0097124D">
              <w:rPr>
                <w:rFonts w:eastAsia="Times New Roman" w:cstheme="minorHAnsi"/>
                <w:b/>
                <w:bCs/>
                <w:lang w:eastAsia="en-GB"/>
              </w:rPr>
              <w:t>a</w:t>
            </w:r>
            <w:r w:rsidRPr="00B92E4E">
              <w:rPr>
                <w:rFonts w:eastAsia="Times New Roman" w:cstheme="minorHAnsi"/>
                <w:b/>
                <w:bCs/>
                <w:lang w:eastAsia="en-GB"/>
              </w:rPr>
              <w:t>ssets and personal chattels</w:t>
            </w:r>
          </w:p>
        </w:tc>
        <w:tc>
          <w:tcPr>
            <w:tcW w:w="1232" w:type="dxa"/>
            <w:tcBorders>
              <w:top w:val="nil"/>
              <w:left w:val="nil"/>
              <w:bottom w:val="single" w:sz="4" w:space="0" w:color="auto"/>
              <w:right w:val="single" w:sz="4" w:space="0" w:color="auto"/>
            </w:tcBorders>
            <w:noWrap/>
            <w:vAlign w:val="bottom"/>
            <w:hideMark/>
          </w:tcPr>
          <w:p w14:paraId="48DA8D63"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036ED8A0"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E79147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1612143C"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5BAC3476"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4695892D"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Non-exempt gifts</w:t>
            </w:r>
          </w:p>
        </w:tc>
        <w:tc>
          <w:tcPr>
            <w:tcW w:w="1232" w:type="dxa"/>
            <w:tcBorders>
              <w:top w:val="nil"/>
              <w:left w:val="nil"/>
              <w:bottom w:val="single" w:sz="4" w:space="0" w:color="auto"/>
              <w:right w:val="single" w:sz="4" w:space="0" w:color="auto"/>
            </w:tcBorders>
            <w:noWrap/>
            <w:vAlign w:val="bottom"/>
            <w:hideMark/>
          </w:tcPr>
          <w:p w14:paraId="71BC4FEC"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0530300"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BA6F0FD"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7E77F984"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40B5528C"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78658847"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TOTAL ASSETS WITHIN THE ESTATE</w:t>
            </w:r>
          </w:p>
        </w:tc>
        <w:tc>
          <w:tcPr>
            <w:tcW w:w="1232" w:type="dxa"/>
            <w:tcBorders>
              <w:top w:val="nil"/>
              <w:left w:val="nil"/>
              <w:bottom w:val="single" w:sz="4" w:space="0" w:color="auto"/>
              <w:right w:val="single" w:sz="4" w:space="0" w:color="auto"/>
            </w:tcBorders>
            <w:shd w:val="clear" w:color="auto" w:fill="D6DCE4"/>
            <w:noWrap/>
            <w:vAlign w:val="bottom"/>
            <w:hideMark/>
          </w:tcPr>
          <w:p w14:paraId="6A29FDD5"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67FBBFE6"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3FFDCD7F"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3" w:type="dxa"/>
            <w:tcBorders>
              <w:top w:val="nil"/>
              <w:left w:val="nil"/>
              <w:bottom w:val="single" w:sz="4" w:space="0" w:color="auto"/>
              <w:right w:val="single" w:sz="4" w:space="0" w:color="auto"/>
            </w:tcBorders>
            <w:shd w:val="clear" w:color="auto" w:fill="D6DCE4"/>
            <w:noWrap/>
            <w:vAlign w:val="bottom"/>
            <w:hideMark/>
          </w:tcPr>
          <w:p w14:paraId="06C14D0B"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107C2638" w14:textId="77777777" w:rsidTr="00BD5459">
        <w:trPr>
          <w:trHeight w:val="288"/>
        </w:trPr>
        <w:tc>
          <w:tcPr>
            <w:tcW w:w="3860" w:type="dxa"/>
            <w:tcBorders>
              <w:top w:val="nil"/>
              <w:left w:val="single" w:sz="4" w:space="0" w:color="auto"/>
              <w:bottom w:val="single" w:sz="4" w:space="0" w:color="auto"/>
              <w:right w:val="single" w:sz="4" w:space="0" w:color="auto"/>
            </w:tcBorders>
            <w:shd w:val="clear" w:color="000000" w:fill="FFFFFF"/>
            <w:noWrap/>
            <w:vAlign w:val="bottom"/>
            <w:hideMark/>
          </w:tcPr>
          <w:p w14:paraId="072C9D81" w14:textId="77777777" w:rsidR="0089262D" w:rsidRPr="00B92E4E" w:rsidRDefault="0089262D" w:rsidP="00212B21">
            <w:pPr>
              <w:spacing w:after="0" w:line="240" w:lineRule="auto"/>
              <w:jc w:val="right"/>
              <w:rPr>
                <w:rFonts w:eastAsia="Times New Roman" w:cstheme="minorHAnsi"/>
                <w:b/>
                <w:bCs/>
                <w:u w:val="single"/>
                <w:lang w:eastAsia="en-GB"/>
              </w:rPr>
            </w:pPr>
            <w:r w:rsidRPr="00B92E4E">
              <w:rPr>
                <w:rFonts w:eastAsia="Times New Roman" w:cstheme="minorHAnsi"/>
                <w:b/>
                <w:bCs/>
                <w:u w:val="single"/>
                <w:lang w:eastAsia="en-GB"/>
              </w:rPr>
              <w:t>Liabilities</w:t>
            </w:r>
          </w:p>
        </w:tc>
        <w:tc>
          <w:tcPr>
            <w:tcW w:w="1232" w:type="dxa"/>
            <w:tcBorders>
              <w:top w:val="nil"/>
              <w:left w:val="nil"/>
              <w:bottom w:val="single" w:sz="4" w:space="0" w:color="auto"/>
              <w:right w:val="single" w:sz="4" w:space="0" w:color="auto"/>
            </w:tcBorders>
            <w:noWrap/>
            <w:vAlign w:val="bottom"/>
            <w:hideMark/>
          </w:tcPr>
          <w:p w14:paraId="55A30CC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B2DB02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52CC29D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7D6E6DED"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7C334CF4"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05D2F569"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Mortgage(s)</w:t>
            </w:r>
          </w:p>
        </w:tc>
        <w:tc>
          <w:tcPr>
            <w:tcW w:w="1232" w:type="dxa"/>
            <w:tcBorders>
              <w:top w:val="nil"/>
              <w:left w:val="nil"/>
              <w:bottom w:val="single" w:sz="4" w:space="0" w:color="auto"/>
              <w:right w:val="single" w:sz="4" w:space="0" w:color="auto"/>
            </w:tcBorders>
            <w:noWrap/>
            <w:vAlign w:val="bottom"/>
            <w:hideMark/>
          </w:tcPr>
          <w:p w14:paraId="091D601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6FB120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28EEF2E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71E869E4"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2FABC3A9"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571C3A07"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Loans &amp; credit cards</w:t>
            </w:r>
          </w:p>
        </w:tc>
        <w:tc>
          <w:tcPr>
            <w:tcW w:w="1232" w:type="dxa"/>
            <w:tcBorders>
              <w:top w:val="nil"/>
              <w:left w:val="nil"/>
              <w:bottom w:val="single" w:sz="4" w:space="0" w:color="auto"/>
              <w:right w:val="single" w:sz="4" w:space="0" w:color="auto"/>
            </w:tcBorders>
            <w:noWrap/>
            <w:vAlign w:val="bottom"/>
            <w:hideMark/>
          </w:tcPr>
          <w:p w14:paraId="70EB157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05A2E719"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5588698C"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6D45F3ED"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21EB25EB"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6B7DE7E9"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Other liabilities</w:t>
            </w:r>
          </w:p>
        </w:tc>
        <w:tc>
          <w:tcPr>
            <w:tcW w:w="1232" w:type="dxa"/>
            <w:tcBorders>
              <w:top w:val="nil"/>
              <w:left w:val="nil"/>
              <w:bottom w:val="single" w:sz="4" w:space="0" w:color="auto"/>
              <w:right w:val="single" w:sz="4" w:space="0" w:color="auto"/>
            </w:tcBorders>
            <w:noWrap/>
            <w:vAlign w:val="bottom"/>
            <w:hideMark/>
          </w:tcPr>
          <w:p w14:paraId="5836B45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5B1D150"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51B7C420"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11EBE634"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2B93FBFD"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551A77B8"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TOTAL LIABILITIES</w:t>
            </w:r>
          </w:p>
        </w:tc>
        <w:tc>
          <w:tcPr>
            <w:tcW w:w="1232" w:type="dxa"/>
            <w:tcBorders>
              <w:top w:val="nil"/>
              <w:left w:val="nil"/>
              <w:bottom w:val="single" w:sz="4" w:space="0" w:color="auto"/>
              <w:right w:val="single" w:sz="4" w:space="0" w:color="auto"/>
            </w:tcBorders>
            <w:shd w:val="clear" w:color="auto" w:fill="D6DCE4"/>
            <w:noWrap/>
            <w:vAlign w:val="bottom"/>
            <w:hideMark/>
          </w:tcPr>
          <w:p w14:paraId="736FB564"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1F8EBE95"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42321A5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3" w:type="dxa"/>
            <w:tcBorders>
              <w:top w:val="nil"/>
              <w:left w:val="nil"/>
              <w:bottom w:val="single" w:sz="4" w:space="0" w:color="auto"/>
              <w:right w:val="single" w:sz="4" w:space="0" w:color="auto"/>
            </w:tcBorders>
            <w:shd w:val="clear" w:color="auto" w:fill="D6DCE4"/>
            <w:noWrap/>
            <w:vAlign w:val="bottom"/>
            <w:hideMark/>
          </w:tcPr>
          <w:p w14:paraId="17296EFF"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7893B488"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6736DA19"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TOTAL NET ESTATE</w:t>
            </w:r>
          </w:p>
        </w:tc>
        <w:tc>
          <w:tcPr>
            <w:tcW w:w="1232" w:type="dxa"/>
            <w:tcBorders>
              <w:top w:val="nil"/>
              <w:left w:val="nil"/>
              <w:bottom w:val="single" w:sz="4" w:space="0" w:color="auto"/>
              <w:right w:val="single" w:sz="4" w:space="0" w:color="auto"/>
            </w:tcBorders>
            <w:shd w:val="clear" w:color="auto" w:fill="D6DCE4"/>
            <w:noWrap/>
            <w:vAlign w:val="bottom"/>
            <w:hideMark/>
          </w:tcPr>
          <w:p w14:paraId="3E59CBF8"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15F2CF99"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1F12E6A4"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3" w:type="dxa"/>
            <w:tcBorders>
              <w:top w:val="nil"/>
              <w:left w:val="nil"/>
              <w:bottom w:val="single" w:sz="4" w:space="0" w:color="auto"/>
              <w:right w:val="single" w:sz="4" w:space="0" w:color="auto"/>
            </w:tcBorders>
            <w:shd w:val="clear" w:color="auto" w:fill="D6DCE4"/>
            <w:noWrap/>
            <w:vAlign w:val="bottom"/>
            <w:hideMark/>
          </w:tcPr>
          <w:p w14:paraId="3326F50D"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5C913B80" w14:textId="77777777" w:rsidTr="00BD5459">
        <w:trPr>
          <w:trHeight w:val="288"/>
        </w:trPr>
        <w:tc>
          <w:tcPr>
            <w:tcW w:w="3860" w:type="dxa"/>
            <w:tcBorders>
              <w:top w:val="nil"/>
              <w:left w:val="nil"/>
              <w:bottom w:val="nil"/>
              <w:right w:val="nil"/>
            </w:tcBorders>
            <w:noWrap/>
            <w:vAlign w:val="bottom"/>
            <w:hideMark/>
          </w:tcPr>
          <w:p w14:paraId="5581CA2E" w14:textId="77777777" w:rsidR="0089262D" w:rsidRPr="00B92E4E" w:rsidRDefault="0089262D" w:rsidP="00212B21">
            <w:pPr>
              <w:spacing w:after="0" w:line="240" w:lineRule="auto"/>
              <w:rPr>
                <w:rFonts w:eastAsia="Times New Roman" w:cstheme="minorHAnsi"/>
                <w:b/>
                <w:bCs/>
                <w:lang w:eastAsia="en-GB"/>
              </w:rPr>
            </w:pPr>
          </w:p>
        </w:tc>
        <w:tc>
          <w:tcPr>
            <w:tcW w:w="1232" w:type="dxa"/>
            <w:tcBorders>
              <w:top w:val="nil"/>
              <w:left w:val="nil"/>
              <w:bottom w:val="nil"/>
              <w:right w:val="nil"/>
            </w:tcBorders>
            <w:noWrap/>
            <w:vAlign w:val="bottom"/>
            <w:hideMark/>
          </w:tcPr>
          <w:p w14:paraId="6F361B74" w14:textId="77777777" w:rsidR="0089262D" w:rsidRPr="00B92E4E" w:rsidRDefault="0089262D" w:rsidP="00212B21">
            <w:pPr>
              <w:spacing w:after="0" w:line="240" w:lineRule="auto"/>
              <w:jc w:val="right"/>
              <w:rPr>
                <w:rFonts w:eastAsia="Times New Roman" w:cstheme="minorHAnsi"/>
                <w:lang w:eastAsia="en-GB"/>
              </w:rPr>
            </w:pPr>
          </w:p>
        </w:tc>
        <w:tc>
          <w:tcPr>
            <w:tcW w:w="1232" w:type="dxa"/>
            <w:tcBorders>
              <w:top w:val="nil"/>
              <w:left w:val="nil"/>
              <w:bottom w:val="nil"/>
              <w:right w:val="nil"/>
            </w:tcBorders>
            <w:noWrap/>
            <w:vAlign w:val="bottom"/>
            <w:hideMark/>
          </w:tcPr>
          <w:p w14:paraId="09C81BB1" w14:textId="77777777" w:rsidR="0089262D" w:rsidRPr="00B92E4E" w:rsidRDefault="0089262D" w:rsidP="00212B21">
            <w:pPr>
              <w:spacing w:after="0" w:line="240" w:lineRule="auto"/>
              <w:rPr>
                <w:rFonts w:eastAsia="Times New Roman" w:cstheme="minorHAnsi"/>
                <w:lang w:eastAsia="en-GB"/>
              </w:rPr>
            </w:pPr>
          </w:p>
        </w:tc>
        <w:tc>
          <w:tcPr>
            <w:tcW w:w="1232" w:type="dxa"/>
            <w:tcBorders>
              <w:top w:val="nil"/>
              <w:left w:val="nil"/>
              <w:bottom w:val="nil"/>
              <w:right w:val="nil"/>
            </w:tcBorders>
            <w:noWrap/>
            <w:vAlign w:val="bottom"/>
            <w:hideMark/>
          </w:tcPr>
          <w:p w14:paraId="5CDB142A" w14:textId="77777777" w:rsidR="0089262D" w:rsidRPr="00B92E4E" w:rsidRDefault="0089262D" w:rsidP="00212B21">
            <w:pPr>
              <w:spacing w:after="0" w:line="240" w:lineRule="auto"/>
              <w:rPr>
                <w:rFonts w:eastAsia="Times New Roman" w:cstheme="minorHAnsi"/>
                <w:lang w:eastAsia="en-GB"/>
              </w:rPr>
            </w:pPr>
          </w:p>
        </w:tc>
        <w:tc>
          <w:tcPr>
            <w:tcW w:w="1233" w:type="dxa"/>
            <w:tcBorders>
              <w:top w:val="nil"/>
              <w:left w:val="nil"/>
              <w:bottom w:val="nil"/>
              <w:right w:val="nil"/>
            </w:tcBorders>
            <w:noWrap/>
            <w:vAlign w:val="bottom"/>
            <w:hideMark/>
          </w:tcPr>
          <w:p w14:paraId="5BA1784E" w14:textId="77777777" w:rsidR="0089262D" w:rsidRPr="00B92E4E" w:rsidRDefault="0089262D" w:rsidP="00212B21">
            <w:pPr>
              <w:spacing w:after="0" w:line="240" w:lineRule="auto"/>
              <w:rPr>
                <w:rFonts w:eastAsia="Times New Roman" w:cstheme="minorHAnsi"/>
                <w:lang w:eastAsia="en-GB"/>
              </w:rPr>
            </w:pPr>
          </w:p>
        </w:tc>
      </w:tr>
      <w:tr w:rsidR="00921A32" w:rsidRPr="00B92E4E" w14:paraId="408AA2D9" w14:textId="77777777" w:rsidTr="00BD5459">
        <w:trPr>
          <w:trHeight w:val="288"/>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4AA47E4F" w14:textId="77777777" w:rsidR="0089262D" w:rsidRPr="00B92E4E" w:rsidRDefault="0089262D" w:rsidP="00212B21">
            <w:pPr>
              <w:spacing w:after="0" w:line="240" w:lineRule="auto"/>
              <w:jc w:val="right"/>
              <w:rPr>
                <w:rFonts w:eastAsia="Times New Roman" w:cstheme="minorHAnsi"/>
                <w:b/>
                <w:bCs/>
                <w:u w:val="single"/>
                <w:lang w:eastAsia="en-GB"/>
              </w:rPr>
            </w:pPr>
            <w:r w:rsidRPr="00B92E4E">
              <w:rPr>
                <w:rFonts w:eastAsia="Times New Roman" w:cstheme="minorHAnsi"/>
                <w:b/>
                <w:bCs/>
                <w:u w:val="single"/>
                <w:lang w:eastAsia="en-GB"/>
              </w:rPr>
              <w:t>Assets outside the estate</w:t>
            </w:r>
          </w:p>
        </w:tc>
        <w:tc>
          <w:tcPr>
            <w:tcW w:w="1232" w:type="dxa"/>
            <w:tcBorders>
              <w:top w:val="single" w:sz="4" w:space="0" w:color="auto"/>
              <w:left w:val="nil"/>
              <w:bottom w:val="single" w:sz="4" w:space="0" w:color="auto"/>
              <w:right w:val="single" w:sz="4" w:space="0" w:color="auto"/>
            </w:tcBorders>
            <w:noWrap/>
            <w:vAlign w:val="bottom"/>
            <w:hideMark/>
          </w:tcPr>
          <w:p w14:paraId="238E6A4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single" w:sz="4" w:space="0" w:color="auto"/>
              <w:left w:val="nil"/>
              <w:bottom w:val="single" w:sz="4" w:space="0" w:color="auto"/>
              <w:right w:val="single" w:sz="4" w:space="0" w:color="auto"/>
            </w:tcBorders>
            <w:noWrap/>
            <w:vAlign w:val="bottom"/>
            <w:hideMark/>
          </w:tcPr>
          <w:p w14:paraId="298EF304"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single" w:sz="4" w:space="0" w:color="auto"/>
              <w:left w:val="nil"/>
              <w:bottom w:val="single" w:sz="4" w:space="0" w:color="auto"/>
              <w:right w:val="single" w:sz="4" w:space="0" w:color="auto"/>
            </w:tcBorders>
            <w:noWrap/>
            <w:vAlign w:val="bottom"/>
            <w:hideMark/>
          </w:tcPr>
          <w:p w14:paraId="6C0DAB27"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single" w:sz="4" w:space="0" w:color="auto"/>
              <w:left w:val="nil"/>
              <w:bottom w:val="single" w:sz="4" w:space="0" w:color="auto"/>
              <w:right w:val="single" w:sz="4" w:space="0" w:color="auto"/>
            </w:tcBorders>
            <w:noWrap/>
            <w:vAlign w:val="bottom"/>
            <w:hideMark/>
          </w:tcPr>
          <w:p w14:paraId="636BFB0A"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17A1E26F"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21962E1C"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Pensions</w:t>
            </w:r>
          </w:p>
        </w:tc>
        <w:tc>
          <w:tcPr>
            <w:tcW w:w="1232" w:type="dxa"/>
            <w:tcBorders>
              <w:top w:val="nil"/>
              <w:left w:val="nil"/>
              <w:bottom w:val="single" w:sz="4" w:space="0" w:color="auto"/>
              <w:right w:val="single" w:sz="4" w:space="0" w:color="auto"/>
            </w:tcBorders>
            <w:noWrap/>
            <w:vAlign w:val="bottom"/>
            <w:hideMark/>
          </w:tcPr>
          <w:p w14:paraId="1973A265"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0429B557"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F1E8A5E"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61AF2817"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6821CAB0"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38787B44" w14:textId="4D5EC485"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 xml:space="preserve">Other investments (e.g. </w:t>
            </w:r>
            <w:r w:rsidR="0097124D">
              <w:rPr>
                <w:rFonts w:eastAsia="Times New Roman" w:cstheme="minorHAnsi"/>
                <w:b/>
                <w:bCs/>
                <w:lang w:eastAsia="en-GB"/>
              </w:rPr>
              <w:t>AIM &gt; 2 Yrs</w:t>
            </w:r>
            <w:r w:rsidRPr="00B92E4E">
              <w:rPr>
                <w:rFonts w:eastAsia="Times New Roman" w:cstheme="minorHAnsi"/>
                <w:b/>
                <w:bCs/>
                <w:lang w:eastAsia="en-GB"/>
              </w:rPr>
              <w:t>)</w:t>
            </w:r>
          </w:p>
        </w:tc>
        <w:tc>
          <w:tcPr>
            <w:tcW w:w="1232" w:type="dxa"/>
            <w:tcBorders>
              <w:top w:val="nil"/>
              <w:left w:val="nil"/>
              <w:bottom w:val="single" w:sz="4" w:space="0" w:color="auto"/>
              <w:right w:val="single" w:sz="4" w:space="0" w:color="auto"/>
            </w:tcBorders>
            <w:noWrap/>
            <w:vAlign w:val="bottom"/>
            <w:hideMark/>
          </w:tcPr>
          <w:p w14:paraId="011DA95D"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69F6F71A"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2" w:type="dxa"/>
            <w:tcBorders>
              <w:top w:val="nil"/>
              <w:left w:val="nil"/>
              <w:bottom w:val="single" w:sz="4" w:space="0" w:color="auto"/>
              <w:right w:val="single" w:sz="4" w:space="0" w:color="auto"/>
            </w:tcBorders>
            <w:noWrap/>
            <w:vAlign w:val="bottom"/>
            <w:hideMark/>
          </w:tcPr>
          <w:p w14:paraId="427281A1" w14:textId="77777777" w:rsidR="0089262D" w:rsidRPr="00B92E4E" w:rsidRDefault="0089262D" w:rsidP="00212B21">
            <w:pPr>
              <w:spacing w:after="0" w:line="240" w:lineRule="auto"/>
              <w:rPr>
                <w:rFonts w:eastAsia="Times New Roman" w:cstheme="minorHAnsi"/>
                <w:lang w:eastAsia="en-GB"/>
              </w:rPr>
            </w:pPr>
            <w:r w:rsidRPr="00B92E4E">
              <w:rPr>
                <w:rFonts w:eastAsia="Times New Roman" w:cstheme="minorHAnsi"/>
                <w:lang w:eastAsia="en-GB"/>
              </w:rPr>
              <w:t> </w:t>
            </w:r>
          </w:p>
        </w:tc>
        <w:tc>
          <w:tcPr>
            <w:tcW w:w="1233" w:type="dxa"/>
            <w:tcBorders>
              <w:top w:val="nil"/>
              <w:left w:val="nil"/>
              <w:bottom w:val="single" w:sz="4" w:space="0" w:color="auto"/>
              <w:right w:val="single" w:sz="4" w:space="0" w:color="auto"/>
            </w:tcBorders>
            <w:noWrap/>
            <w:vAlign w:val="bottom"/>
            <w:hideMark/>
          </w:tcPr>
          <w:p w14:paraId="3DE3D2FB"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r w:rsidR="00921A32" w:rsidRPr="00B92E4E" w14:paraId="601F3629" w14:textId="77777777" w:rsidTr="00561581">
        <w:trPr>
          <w:trHeight w:val="288"/>
        </w:trPr>
        <w:tc>
          <w:tcPr>
            <w:tcW w:w="3860" w:type="dxa"/>
            <w:tcBorders>
              <w:top w:val="nil"/>
              <w:left w:val="single" w:sz="4" w:space="0" w:color="auto"/>
              <w:bottom w:val="single" w:sz="4" w:space="0" w:color="auto"/>
              <w:right w:val="single" w:sz="4" w:space="0" w:color="auto"/>
            </w:tcBorders>
            <w:shd w:val="clear" w:color="auto" w:fill="D6DCE4"/>
            <w:noWrap/>
            <w:vAlign w:val="bottom"/>
            <w:hideMark/>
          </w:tcPr>
          <w:p w14:paraId="7369A42A" w14:textId="77777777" w:rsidR="0089262D" w:rsidRPr="00B92E4E" w:rsidRDefault="0089262D" w:rsidP="00212B21">
            <w:pPr>
              <w:spacing w:after="0" w:line="240" w:lineRule="auto"/>
              <w:jc w:val="right"/>
              <w:rPr>
                <w:rFonts w:eastAsia="Times New Roman" w:cstheme="minorHAnsi"/>
                <w:b/>
                <w:bCs/>
                <w:lang w:eastAsia="en-GB"/>
              </w:rPr>
            </w:pPr>
            <w:r w:rsidRPr="00B92E4E">
              <w:rPr>
                <w:rFonts w:eastAsia="Times New Roman" w:cstheme="minorHAnsi"/>
                <w:b/>
                <w:bCs/>
                <w:lang w:eastAsia="en-GB"/>
              </w:rPr>
              <w:t>TOTAL ASSETS OUTSIDE THE ESTATE</w:t>
            </w:r>
          </w:p>
        </w:tc>
        <w:tc>
          <w:tcPr>
            <w:tcW w:w="1232" w:type="dxa"/>
            <w:tcBorders>
              <w:top w:val="nil"/>
              <w:left w:val="nil"/>
              <w:bottom w:val="single" w:sz="4" w:space="0" w:color="auto"/>
              <w:right w:val="single" w:sz="4" w:space="0" w:color="auto"/>
            </w:tcBorders>
            <w:shd w:val="clear" w:color="auto" w:fill="D6DCE4"/>
            <w:noWrap/>
            <w:vAlign w:val="bottom"/>
            <w:hideMark/>
          </w:tcPr>
          <w:p w14:paraId="36CBE47B"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47091B06"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2" w:type="dxa"/>
            <w:tcBorders>
              <w:top w:val="nil"/>
              <w:left w:val="nil"/>
              <w:bottom w:val="single" w:sz="4" w:space="0" w:color="auto"/>
              <w:right w:val="single" w:sz="4" w:space="0" w:color="auto"/>
            </w:tcBorders>
            <w:shd w:val="clear" w:color="auto" w:fill="D6DCE4"/>
            <w:noWrap/>
            <w:vAlign w:val="bottom"/>
            <w:hideMark/>
          </w:tcPr>
          <w:p w14:paraId="435E94F0"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c>
          <w:tcPr>
            <w:tcW w:w="1233" w:type="dxa"/>
            <w:tcBorders>
              <w:top w:val="nil"/>
              <w:left w:val="nil"/>
              <w:bottom w:val="single" w:sz="4" w:space="0" w:color="auto"/>
              <w:right w:val="single" w:sz="4" w:space="0" w:color="auto"/>
            </w:tcBorders>
            <w:shd w:val="clear" w:color="auto" w:fill="D6DCE4"/>
            <w:noWrap/>
            <w:vAlign w:val="bottom"/>
            <w:hideMark/>
          </w:tcPr>
          <w:p w14:paraId="1E849A46" w14:textId="77777777" w:rsidR="0089262D" w:rsidRPr="00B92E4E" w:rsidRDefault="0089262D" w:rsidP="00212B21">
            <w:pPr>
              <w:spacing w:after="0" w:line="240" w:lineRule="auto"/>
              <w:rPr>
                <w:rFonts w:eastAsia="Times New Roman" w:cstheme="minorHAnsi"/>
                <w:b/>
                <w:bCs/>
                <w:lang w:eastAsia="en-GB"/>
              </w:rPr>
            </w:pPr>
            <w:r w:rsidRPr="00B92E4E">
              <w:rPr>
                <w:rFonts w:eastAsia="Times New Roman" w:cstheme="minorHAnsi"/>
                <w:b/>
                <w:bCs/>
                <w:lang w:eastAsia="en-GB"/>
              </w:rPr>
              <w:t> </w:t>
            </w:r>
          </w:p>
        </w:tc>
      </w:tr>
    </w:tbl>
    <w:p w14:paraId="7C4D6ACA" w14:textId="77777777" w:rsidR="004F296F" w:rsidRPr="00B92E4E" w:rsidRDefault="004F296F" w:rsidP="00212B21">
      <w:pPr>
        <w:pStyle w:val="NormalWeb"/>
        <w:jc w:val="both"/>
        <w:rPr>
          <w:rFonts w:asciiTheme="minorHAnsi" w:hAnsiTheme="minorHAnsi" w:cstheme="minorHAnsi"/>
          <w:color w:val="auto"/>
          <w:szCs w:val="22"/>
          <w:lang w:eastAsia="en-GB"/>
        </w:rPr>
      </w:pPr>
    </w:p>
    <w:p w14:paraId="440130A3" w14:textId="77777777" w:rsidR="0097124D" w:rsidRDefault="0097124D" w:rsidP="00212B21">
      <w:pPr>
        <w:pStyle w:val="Heading2"/>
        <w:spacing w:before="0" w:after="0"/>
        <w:rPr>
          <w:rFonts w:asciiTheme="minorHAnsi" w:hAnsiTheme="minorHAnsi" w:cstheme="minorHAnsi"/>
          <w:color w:val="auto"/>
        </w:rPr>
      </w:pPr>
    </w:p>
    <w:p w14:paraId="1548E859" w14:textId="783995D3" w:rsidR="0097124D" w:rsidRDefault="0097124D" w:rsidP="00212B21">
      <w:pPr>
        <w:pStyle w:val="Heading2"/>
        <w:spacing w:before="0" w:after="0"/>
        <w:rPr>
          <w:rFonts w:asciiTheme="minorHAnsi" w:hAnsiTheme="minorHAnsi" w:cstheme="minorHAnsi"/>
          <w:color w:val="auto"/>
        </w:rPr>
      </w:pPr>
    </w:p>
    <w:p w14:paraId="5435B105" w14:textId="77777777" w:rsidR="009D3E01" w:rsidRDefault="009D3E01" w:rsidP="00212B21">
      <w:pPr>
        <w:pStyle w:val="Heading2"/>
        <w:spacing w:before="0" w:after="0"/>
        <w:rPr>
          <w:rFonts w:asciiTheme="minorHAnsi" w:hAnsiTheme="minorHAnsi" w:cstheme="minorHAnsi"/>
          <w:color w:val="auto"/>
        </w:rPr>
      </w:pPr>
    </w:p>
    <w:p w14:paraId="291A0ABD" w14:textId="671AC0C9" w:rsidR="00546999" w:rsidRDefault="00546999" w:rsidP="00212B21">
      <w:pPr>
        <w:pStyle w:val="Heading2"/>
        <w:spacing w:before="0" w:after="0"/>
        <w:rPr>
          <w:rFonts w:asciiTheme="minorHAnsi" w:hAnsiTheme="minorHAnsi" w:cstheme="minorHAnsi"/>
          <w:color w:val="auto"/>
        </w:rPr>
      </w:pPr>
    </w:p>
    <w:p w14:paraId="46CE2684" w14:textId="7F96D168" w:rsidR="00E730CA" w:rsidRPr="00F375DF" w:rsidRDefault="00EF19E6" w:rsidP="00212B21">
      <w:pPr>
        <w:pStyle w:val="Heading2"/>
        <w:spacing w:before="0" w:after="0"/>
        <w:rPr>
          <w:rFonts w:asciiTheme="minorHAnsi" w:hAnsiTheme="minorHAnsi" w:cstheme="minorHAnsi"/>
          <w:color w:val="auto"/>
          <w:lang w:eastAsia="en-GB"/>
        </w:rPr>
      </w:pPr>
      <w:bookmarkStart w:id="3" w:name="_Toc532472556"/>
      <w:r>
        <w:rPr>
          <w:rFonts w:asciiTheme="minorHAnsi" w:hAnsiTheme="minorHAnsi" w:cstheme="minorHAnsi"/>
          <w:color w:val="auto"/>
        </w:rPr>
        <w:t xml:space="preserve">IHT </w:t>
      </w:r>
      <w:r w:rsidR="00E730CA" w:rsidRPr="00F375DF">
        <w:rPr>
          <w:rFonts w:asciiTheme="minorHAnsi" w:hAnsiTheme="minorHAnsi" w:cstheme="minorHAnsi"/>
          <w:color w:val="auto"/>
        </w:rPr>
        <w:t>position</w:t>
      </w:r>
      <w:bookmarkEnd w:id="3"/>
      <w:r w:rsidR="00CE7F89">
        <w:rPr>
          <w:rFonts w:asciiTheme="minorHAnsi" w:hAnsiTheme="minorHAnsi" w:cstheme="minorHAnsi"/>
          <w:color w:val="auto"/>
        </w:rPr>
        <w:t xml:space="preserve"> </w:t>
      </w:r>
    </w:p>
    <w:p w14:paraId="73EC385C" w14:textId="51F34426" w:rsidR="00E730CA" w:rsidRPr="00921A32" w:rsidRDefault="00E730CA" w:rsidP="00212B21">
      <w:pPr>
        <w:pStyle w:val="NormalWeb"/>
        <w:jc w:val="both"/>
        <w:rPr>
          <w:rFonts w:asciiTheme="minorHAnsi" w:hAnsiTheme="minorHAnsi" w:cstheme="minorHAnsi"/>
          <w:color w:val="auto"/>
          <w:sz w:val="20"/>
          <w:szCs w:val="20"/>
          <w:lang w:eastAsia="en-GB"/>
        </w:rPr>
      </w:pPr>
    </w:p>
    <w:p w14:paraId="3DF30D1B" w14:textId="77777777" w:rsidR="0091149F" w:rsidRPr="00136D07" w:rsidRDefault="0091149F" w:rsidP="00212B21">
      <w:pPr>
        <w:spacing w:after="0" w:line="240" w:lineRule="auto"/>
        <w:rPr>
          <w:rFonts w:cstheme="minorHAnsi"/>
          <w:b/>
          <w:i/>
          <w:color w:val="00B050"/>
        </w:rPr>
      </w:pPr>
      <w:r w:rsidRPr="00136D07">
        <w:rPr>
          <w:rFonts w:cstheme="minorHAnsi"/>
          <w:b/>
          <w:i/>
          <w:color w:val="00B050"/>
        </w:rPr>
        <w:t>[Optional section]</w:t>
      </w:r>
    </w:p>
    <w:p w14:paraId="1B0F8877" w14:textId="77777777" w:rsidR="0091149F" w:rsidRPr="00136D07" w:rsidRDefault="0091149F" w:rsidP="00212B21">
      <w:pPr>
        <w:pStyle w:val="NormalWeb"/>
        <w:jc w:val="both"/>
        <w:rPr>
          <w:rFonts w:asciiTheme="minorHAnsi" w:hAnsiTheme="minorHAnsi" w:cstheme="minorHAnsi"/>
          <w:color w:val="auto"/>
          <w:szCs w:val="22"/>
          <w:lang w:eastAsia="en-GB"/>
        </w:rPr>
      </w:pPr>
    </w:p>
    <w:p w14:paraId="78F806B1" w14:textId="5DE22A3A" w:rsidR="00037A95" w:rsidRPr="007C19FD" w:rsidRDefault="00011E5D" w:rsidP="00212B21">
      <w:pPr>
        <w:pStyle w:val="NormalWeb"/>
        <w:jc w:val="both"/>
        <w:rPr>
          <w:rFonts w:asciiTheme="minorHAnsi" w:hAnsiTheme="minorHAnsi" w:cstheme="minorHAnsi"/>
          <w:color w:val="auto"/>
          <w:szCs w:val="22"/>
          <w:highlight w:val="yellow"/>
          <w:lang w:eastAsia="en-GB"/>
        </w:rPr>
      </w:pPr>
      <w:r w:rsidRPr="007C19FD">
        <w:rPr>
          <w:rFonts w:asciiTheme="minorHAnsi" w:hAnsiTheme="minorHAnsi" w:cstheme="minorHAnsi"/>
          <w:color w:val="auto"/>
          <w:szCs w:val="22"/>
          <w:highlight w:val="yellow"/>
          <w:lang w:eastAsia="en-GB"/>
        </w:rPr>
        <w:t xml:space="preserve">The </w:t>
      </w:r>
      <w:r w:rsidR="004F296F" w:rsidRPr="007C19FD">
        <w:rPr>
          <w:rFonts w:asciiTheme="minorHAnsi" w:hAnsiTheme="minorHAnsi" w:cstheme="minorHAnsi"/>
          <w:color w:val="auto"/>
          <w:szCs w:val="22"/>
          <w:highlight w:val="yellow"/>
          <w:lang w:eastAsia="en-GB"/>
        </w:rPr>
        <w:t xml:space="preserve">net </w:t>
      </w:r>
      <w:r w:rsidRPr="007C19FD">
        <w:rPr>
          <w:rFonts w:asciiTheme="minorHAnsi" w:hAnsiTheme="minorHAnsi" w:cstheme="minorHAnsi"/>
          <w:color w:val="auto"/>
          <w:szCs w:val="22"/>
          <w:highlight w:val="yellow"/>
          <w:lang w:eastAsia="en-GB"/>
        </w:rPr>
        <w:t>value of your estate is £</w:t>
      </w:r>
      <w:r w:rsidR="00F861B4" w:rsidRPr="007C19FD">
        <w:rPr>
          <w:rFonts w:asciiTheme="minorHAnsi" w:hAnsiTheme="minorHAnsi" w:cstheme="minorHAnsi"/>
          <w:color w:val="auto"/>
          <w:szCs w:val="22"/>
          <w:highlight w:val="yellow"/>
          <w:lang w:eastAsia="en-GB"/>
        </w:rPr>
        <w:t>**</w:t>
      </w:r>
      <w:r w:rsidR="007549A5" w:rsidRPr="007C19FD">
        <w:rPr>
          <w:rFonts w:asciiTheme="minorHAnsi" w:hAnsiTheme="minorHAnsi" w:cstheme="minorHAnsi"/>
          <w:color w:val="auto"/>
          <w:szCs w:val="22"/>
          <w:highlight w:val="yellow"/>
          <w:lang w:eastAsia="en-GB"/>
        </w:rPr>
        <w:t>INSERT</w:t>
      </w:r>
      <w:r w:rsidR="00F861B4" w:rsidRPr="007C19FD">
        <w:rPr>
          <w:rFonts w:asciiTheme="minorHAnsi" w:hAnsiTheme="minorHAnsi" w:cstheme="minorHAnsi"/>
          <w:color w:val="auto"/>
          <w:szCs w:val="22"/>
          <w:highlight w:val="yellow"/>
          <w:lang w:eastAsia="en-GB"/>
        </w:rPr>
        <w:t>**</w:t>
      </w:r>
      <w:r w:rsidRPr="007C19FD">
        <w:rPr>
          <w:rFonts w:asciiTheme="minorHAnsi" w:hAnsiTheme="minorHAnsi" w:cstheme="minorHAnsi"/>
          <w:color w:val="auto"/>
          <w:szCs w:val="22"/>
          <w:highlight w:val="yellow"/>
          <w:lang w:eastAsia="en-GB"/>
        </w:rPr>
        <w:t xml:space="preserve"> and </w:t>
      </w:r>
      <w:r w:rsidR="00131BF9" w:rsidRPr="007C19FD">
        <w:rPr>
          <w:rFonts w:asciiTheme="minorHAnsi" w:hAnsiTheme="minorHAnsi" w:cstheme="minorHAnsi"/>
          <w:color w:val="auto"/>
          <w:szCs w:val="22"/>
          <w:highlight w:val="yellow"/>
          <w:lang w:eastAsia="en-GB"/>
        </w:rPr>
        <w:t>we e</w:t>
      </w:r>
      <w:r w:rsidRPr="007C19FD">
        <w:rPr>
          <w:rFonts w:asciiTheme="minorHAnsi" w:hAnsiTheme="minorHAnsi" w:cstheme="minorHAnsi"/>
          <w:color w:val="auto"/>
          <w:szCs w:val="22"/>
          <w:highlight w:val="yellow"/>
          <w:lang w:eastAsia="en-GB"/>
        </w:rPr>
        <w:t xml:space="preserve">stimate your potential </w:t>
      </w:r>
      <w:r w:rsidR="00223B75" w:rsidRPr="007C19FD">
        <w:rPr>
          <w:rFonts w:asciiTheme="minorHAnsi" w:hAnsiTheme="minorHAnsi" w:cstheme="minorHAnsi"/>
          <w:color w:val="auto"/>
          <w:szCs w:val="22"/>
          <w:highlight w:val="yellow"/>
          <w:lang w:eastAsia="en-GB"/>
        </w:rPr>
        <w:t xml:space="preserve">current </w:t>
      </w:r>
      <w:r w:rsidR="00F96E5B" w:rsidRPr="007C19FD">
        <w:rPr>
          <w:rFonts w:asciiTheme="minorHAnsi" w:hAnsiTheme="minorHAnsi" w:cstheme="minorHAnsi"/>
          <w:color w:val="auto"/>
          <w:szCs w:val="22"/>
          <w:highlight w:val="yellow"/>
          <w:lang w:eastAsia="en-GB"/>
        </w:rPr>
        <w:t>IHT</w:t>
      </w:r>
      <w:r w:rsidRPr="007C19FD">
        <w:rPr>
          <w:rFonts w:asciiTheme="minorHAnsi" w:hAnsiTheme="minorHAnsi" w:cstheme="minorHAnsi"/>
          <w:color w:val="auto"/>
          <w:szCs w:val="22"/>
          <w:highlight w:val="yellow"/>
          <w:lang w:eastAsia="en-GB"/>
        </w:rPr>
        <w:t xml:space="preserve"> liability could be £</w:t>
      </w:r>
      <w:r w:rsidR="00F861B4" w:rsidRPr="007C19FD">
        <w:rPr>
          <w:rFonts w:asciiTheme="minorHAnsi" w:hAnsiTheme="minorHAnsi" w:cstheme="minorHAnsi"/>
          <w:color w:val="auto"/>
          <w:szCs w:val="22"/>
          <w:highlight w:val="yellow"/>
          <w:lang w:eastAsia="en-GB"/>
        </w:rPr>
        <w:t>**</w:t>
      </w:r>
      <w:r w:rsidR="002E1DBC" w:rsidRPr="007C19FD">
        <w:rPr>
          <w:rFonts w:asciiTheme="minorHAnsi" w:hAnsiTheme="minorHAnsi" w:cstheme="minorHAnsi"/>
          <w:color w:val="auto"/>
          <w:szCs w:val="22"/>
          <w:highlight w:val="yellow"/>
          <w:lang w:eastAsia="en-GB"/>
        </w:rPr>
        <w:t>INSERT</w:t>
      </w:r>
      <w:r w:rsidR="00F861B4" w:rsidRPr="007C19FD">
        <w:rPr>
          <w:rFonts w:asciiTheme="minorHAnsi" w:hAnsiTheme="minorHAnsi" w:cstheme="minorHAnsi"/>
          <w:color w:val="auto"/>
          <w:szCs w:val="22"/>
          <w:highlight w:val="yellow"/>
          <w:lang w:eastAsia="en-GB"/>
        </w:rPr>
        <w:t>**</w:t>
      </w:r>
      <w:r w:rsidR="0061461E" w:rsidRPr="007C19FD">
        <w:rPr>
          <w:rFonts w:asciiTheme="minorHAnsi" w:hAnsiTheme="minorHAnsi" w:cstheme="minorHAnsi"/>
          <w:color w:val="auto"/>
          <w:szCs w:val="22"/>
          <w:highlight w:val="yellow"/>
          <w:lang w:eastAsia="en-GB"/>
        </w:rPr>
        <w:t xml:space="preserve"> on *your </w:t>
      </w:r>
      <w:r w:rsidR="0061461E" w:rsidRPr="007C19FD">
        <w:rPr>
          <w:rFonts w:asciiTheme="minorHAnsi" w:hAnsiTheme="minorHAnsi" w:cstheme="minorHAnsi"/>
          <w:noProof/>
          <w:color w:val="auto"/>
          <w:szCs w:val="22"/>
          <w:highlight w:val="yellow"/>
          <w:lang w:eastAsia="en-GB"/>
        </w:rPr>
        <w:t>death</w:t>
      </w:r>
      <w:r w:rsidR="00B673CC">
        <w:rPr>
          <w:rFonts w:asciiTheme="minorHAnsi" w:hAnsiTheme="minorHAnsi" w:cstheme="minorHAnsi"/>
          <w:noProof/>
          <w:color w:val="auto"/>
          <w:szCs w:val="22"/>
          <w:highlight w:val="yellow"/>
          <w:lang w:eastAsia="en-GB"/>
        </w:rPr>
        <w:t xml:space="preserve"> </w:t>
      </w:r>
      <w:r w:rsidR="00CF3FCD" w:rsidRPr="007C19FD">
        <w:rPr>
          <w:rFonts w:asciiTheme="minorHAnsi" w:hAnsiTheme="minorHAnsi" w:cstheme="minorHAnsi"/>
          <w:noProof/>
          <w:color w:val="auto"/>
          <w:szCs w:val="22"/>
          <w:highlight w:val="yellow"/>
          <w:lang w:eastAsia="en-GB"/>
        </w:rPr>
        <w:t>or</w:t>
      </w:r>
      <w:r w:rsidR="00B673CC">
        <w:rPr>
          <w:rFonts w:asciiTheme="minorHAnsi" w:hAnsiTheme="minorHAnsi" w:cstheme="minorHAnsi"/>
          <w:noProof/>
          <w:color w:val="auto"/>
          <w:szCs w:val="22"/>
          <w:highlight w:val="yellow"/>
          <w:lang w:eastAsia="en-GB"/>
        </w:rPr>
        <w:t xml:space="preserve"> </w:t>
      </w:r>
      <w:r w:rsidR="0061461E" w:rsidRPr="007C19FD">
        <w:rPr>
          <w:rFonts w:asciiTheme="minorHAnsi" w:hAnsiTheme="minorHAnsi" w:cstheme="minorHAnsi"/>
          <w:noProof/>
          <w:color w:val="auto"/>
          <w:szCs w:val="22"/>
          <w:highlight w:val="yellow"/>
          <w:lang w:eastAsia="en-GB"/>
        </w:rPr>
        <w:t>second</w:t>
      </w:r>
      <w:r w:rsidR="0061461E" w:rsidRPr="007C19FD">
        <w:rPr>
          <w:rFonts w:asciiTheme="minorHAnsi" w:hAnsiTheme="minorHAnsi" w:cstheme="minorHAnsi"/>
          <w:color w:val="auto"/>
          <w:szCs w:val="22"/>
          <w:highlight w:val="yellow"/>
          <w:lang w:eastAsia="en-GB"/>
        </w:rPr>
        <w:t xml:space="preserve"> death*.</w:t>
      </w:r>
    </w:p>
    <w:p w14:paraId="3C8A8534" w14:textId="2924F129" w:rsidR="0061461E" w:rsidRPr="007C19FD" w:rsidRDefault="0061461E" w:rsidP="00212B21">
      <w:pPr>
        <w:pStyle w:val="NormalWeb"/>
        <w:jc w:val="both"/>
        <w:rPr>
          <w:rFonts w:asciiTheme="minorHAnsi" w:hAnsiTheme="minorHAnsi" w:cstheme="minorHAnsi"/>
          <w:color w:val="auto"/>
          <w:szCs w:val="22"/>
          <w:highlight w:val="yellow"/>
          <w:lang w:eastAsia="en-GB"/>
        </w:rPr>
      </w:pPr>
    </w:p>
    <w:p w14:paraId="75AB36BA" w14:textId="5284DB63" w:rsidR="00363D27" w:rsidRPr="007C19FD" w:rsidRDefault="001F27A2" w:rsidP="00212B21">
      <w:pPr>
        <w:pStyle w:val="NormalWeb"/>
        <w:jc w:val="both"/>
        <w:rPr>
          <w:rFonts w:asciiTheme="minorHAnsi" w:hAnsiTheme="minorHAnsi" w:cstheme="minorHAnsi"/>
          <w:color w:val="auto"/>
          <w:szCs w:val="22"/>
          <w:lang w:eastAsia="en-GB"/>
        </w:rPr>
      </w:pPr>
      <w:r w:rsidRPr="007C19FD">
        <w:rPr>
          <w:rFonts w:asciiTheme="minorHAnsi" w:hAnsiTheme="minorHAnsi" w:cstheme="minorHAnsi"/>
          <w:color w:val="auto"/>
          <w:szCs w:val="22"/>
          <w:highlight w:val="yellow"/>
          <w:lang w:eastAsia="en-GB"/>
        </w:rPr>
        <w:t>In terms of your estate planning strategy</w:t>
      </w:r>
      <w:r w:rsidR="00131BF9" w:rsidRPr="007C19FD">
        <w:rPr>
          <w:rFonts w:asciiTheme="minorHAnsi" w:hAnsiTheme="minorHAnsi" w:cstheme="minorHAnsi"/>
          <w:color w:val="auto"/>
          <w:szCs w:val="22"/>
          <w:highlight w:val="yellow"/>
          <w:lang w:eastAsia="en-GB"/>
        </w:rPr>
        <w:t xml:space="preserve"> so far,</w:t>
      </w:r>
      <w:r w:rsidRPr="007C19FD">
        <w:rPr>
          <w:rFonts w:asciiTheme="minorHAnsi" w:hAnsiTheme="minorHAnsi" w:cstheme="minorHAnsi"/>
          <w:color w:val="auto"/>
          <w:szCs w:val="22"/>
          <w:highlight w:val="yellow"/>
          <w:lang w:eastAsia="en-GB"/>
        </w:rPr>
        <w:t xml:space="preserve"> you have </w:t>
      </w:r>
      <w:r w:rsidRPr="00180356">
        <w:rPr>
          <w:rFonts w:asciiTheme="minorHAnsi" w:hAnsiTheme="minorHAnsi" w:cstheme="minorHAnsi"/>
          <w:i/>
          <w:color w:val="auto"/>
          <w:szCs w:val="22"/>
          <w:highlight w:val="yellow"/>
          <w:lang w:eastAsia="en-GB"/>
        </w:rPr>
        <w:t>*</w:t>
      </w:r>
      <w:r w:rsidR="00247117" w:rsidRPr="00180356">
        <w:rPr>
          <w:rFonts w:asciiTheme="minorHAnsi" w:hAnsiTheme="minorHAnsi" w:cstheme="minorHAnsi"/>
          <w:i/>
          <w:color w:val="auto"/>
          <w:szCs w:val="22"/>
          <w:highlight w:val="yellow"/>
          <w:lang w:eastAsia="en-GB"/>
        </w:rPr>
        <w:t xml:space="preserve">set up a discretionary trust……/invested into </w:t>
      </w:r>
      <w:r w:rsidR="0002065D" w:rsidRPr="00180356">
        <w:rPr>
          <w:rFonts w:asciiTheme="minorHAnsi" w:hAnsiTheme="minorHAnsi" w:cstheme="minorHAnsi"/>
          <w:i/>
          <w:color w:val="auto"/>
          <w:szCs w:val="22"/>
          <w:highlight w:val="yellow"/>
          <w:lang w:eastAsia="en-GB"/>
        </w:rPr>
        <w:t>**INSERT**</w:t>
      </w:r>
      <w:r w:rsidR="00247117" w:rsidRPr="00180356">
        <w:rPr>
          <w:rFonts w:asciiTheme="minorHAnsi" w:hAnsiTheme="minorHAnsi" w:cstheme="minorHAnsi"/>
          <w:i/>
          <w:color w:val="auto"/>
          <w:szCs w:val="22"/>
          <w:highlight w:val="yellow"/>
          <w:lang w:eastAsia="en-GB"/>
        </w:rPr>
        <w:t>/</w:t>
      </w:r>
      <w:r w:rsidR="00A51BF7" w:rsidRPr="00180356">
        <w:rPr>
          <w:rFonts w:asciiTheme="minorHAnsi" w:hAnsiTheme="minorHAnsi" w:cstheme="minorHAnsi"/>
          <w:i/>
          <w:color w:val="auto"/>
          <w:szCs w:val="22"/>
          <w:highlight w:val="yellow"/>
          <w:lang w:eastAsia="en-GB"/>
        </w:rPr>
        <w:t xml:space="preserve">put in place a </w:t>
      </w:r>
      <w:r w:rsidR="005A2C40" w:rsidRPr="00180356">
        <w:rPr>
          <w:rFonts w:asciiTheme="minorHAnsi" w:hAnsiTheme="minorHAnsi" w:cstheme="minorHAnsi"/>
          <w:i/>
          <w:color w:val="auto"/>
          <w:szCs w:val="22"/>
          <w:highlight w:val="yellow"/>
          <w:lang w:eastAsia="en-GB"/>
        </w:rPr>
        <w:t>second death whole of life plan</w:t>
      </w:r>
      <w:r w:rsidR="00644E6E" w:rsidRPr="00180356">
        <w:rPr>
          <w:rFonts w:asciiTheme="minorHAnsi" w:hAnsiTheme="minorHAnsi" w:cstheme="minorHAnsi"/>
          <w:i/>
          <w:color w:val="auto"/>
          <w:szCs w:val="22"/>
          <w:highlight w:val="yellow"/>
          <w:lang w:eastAsia="en-GB"/>
        </w:rPr>
        <w:t xml:space="preserve"> </w:t>
      </w:r>
      <w:r w:rsidR="00A51BF7" w:rsidRPr="00180356">
        <w:rPr>
          <w:rFonts w:asciiTheme="minorHAnsi" w:hAnsiTheme="minorHAnsi" w:cstheme="minorHAnsi"/>
          <w:i/>
          <w:color w:val="auto"/>
          <w:szCs w:val="22"/>
          <w:highlight w:val="yellow"/>
          <w:lang w:eastAsia="en-GB"/>
        </w:rPr>
        <w:t>(</w:t>
      </w:r>
      <w:r w:rsidR="00644E6E" w:rsidRPr="00180356">
        <w:rPr>
          <w:rFonts w:asciiTheme="minorHAnsi" w:hAnsiTheme="minorHAnsi" w:cstheme="minorHAnsi"/>
          <w:i/>
          <w:color w:val="auto"/>
          <w:szCs w:val="22"/>
          <w:highlight w:val="yellow"/>
          <w:lang w:eastAsia="en-GB"/>
        </w:rPr>
        <w:t>in trust</w:t>
      </w:r>
      <w:r w:rsidR="00A51BF7" w:rsidRPr="00180356">
        <w:rPr>
          <w:rFonts w:asciiTheme="minorHAnsi" w:hAnsiTheme="minorHAnsi" w:cstheme="minorHAnsi"/>
          <w:i/>
          <w:color w:val="auto"/>
          <w:szCs w:val="22"/>
          <w:highlight w:val="yellow"/>
          <w:lang w:eastAsia="en-GB"/>
        </w:rPr>
        <w:t>)</w:t>
      </w:r>
      <w:r w:rsidR="00363D27" w:rsidRPr="00180356">
        <w:rPr>
          <w:rFonts w:asciiTheme="minorHAnsi" w:hAnsiTheme="minorHAnsi" w:cstheme="minorHAnsi"/>
          <w:i/>
          <w:color w:val="auto"/>
          <w:szCs w:val="22"/>
          <w:highlight w:val="yellow"/>
          <w:lang w:eastAsia="en-GB"/>
        </w:rPr>
        <w:t>,</w:t>
      </w:r>
      <w:r w:rsidR="00644E6E" w:rsidRPr="00180356">
        <w:rPr>
          <w:rFonts w:asciiTheme="minorHAnsi" w:hAnsiTheme="minorHAnsi" w:cstheme="minorHAnsi"/>
          <w:i/>
          <w:color w:val="auto"/>
          <w:szCs w:val="22"/>
          <w:highlight w:val="yellow"/>
          <w:lang w:eastAsia="en-GB"/>
        </w:rPr>
        <w:t xml:space="preserve"> </w:t>
      </w:r>
      <w:r w:rsidR="005A2C40" w:rsidRPr="00180356">
        <w:rPr>
          <w:rFonts w:asciiTheme="minorHAnsi" w:hAnsiTheme="minorHAnsi" w:cstheme="minorHAnsi"/>
          <w:i/>
          <w:color w:val="auto"/>
          <w:szCs w:val="22"/>
          <w:highlight w:val="yellow"/>
          <w:lang w:eastAsia="en-GB"/>
        </w:rPr>
        <w:t>with a sum assured of **INSERT**</w:t>
      </w:r>
      <w:r w:rsidR="00363D27" w:rsidRPr="00180356">
        <w:rPr>
          <w:rFonts w:asciiTheme="minorHAnsi" w:hAnsiTheme="minorHAnsi" w:cstheme="minorHAnsi"/>
          <w:i/>
          <w:color w:val="auto"/>
          <w:szCs w:val="22"/>
          <w:highlight w:val="yellow"/>
          <w:lang w:eastAsia="en-GB"/>
        </w:rPr>
        <w:t>.  The aim of this policy is to</w:t>
      </w:r>
      <w:r w:rsidR="00E03CAD">
        <w:rPr>
          <w:rFonts w:asciiTheme="minorHAnsi" w:hAnsiTheme="minorHAnsi" w:cstheme="minorHAnsi"/>
          <w:i/>
          <w:color w:val="auto"/>
          <w:szCs w:val="22"/>
          <w:highlight w:val="yellow"/>
          <w:lang w:eastAsia="en-GB"/>
        </w:rPr>
        <w:t xml:space="preserve"> </w:t>
      </w:r>
      <w:r w:rsidR="00E03CAD" w:rsidRPr="00E03CAD">
        <w:rPr>
          <w:rFonts w:asciiTheme="minorHAnsi" w:hAnsiTheme="minorHAnsi" w:cstheme="minorHAnsi"/>
          <w:i/>
          <w:color w:val="auto"/>
          <w:szCs w:val="22"/>
          <w:highlight w:val="yellow"/>
          <w:lang w:eastAsia="en-GB"/>
        </w:rPr>
        <w:t xml:space="preserve">reduce </w:t>
      </w:r>
      <w:r w:rsidR="00363D27" w:rsidRPr="00E03CAD">
        <w:rPr>
          <w:rFonts w:asciiTheme="minorHAnsi" w:hAnsiTheme="minorHAnsi" w:cstheme="minorHAnsi"/>
          <w:i/>
          <w:color w:val="auto"/>
          <w:szCs w:val="22"/>
          <w:highlight w:val="yellow"/>
          <w:lang w:eastAsia="en-GB"/>
        </w:rPr>
        <w:t>the liability</w:t>
      </w:r>
      <w:r w:rsidR="00E03CAD" w:rsidRPr="00E03CAD">
        <w:rPr>
          <w:rFonts w:asciiTheme="minorHAnsi" w:hAnsiTheme="minorHAnsi" w:cstheme="minorHAnsi"/>
          <w:i/>
          <w:color w:val="auto"/>
          <w:szCs w:val="22"/>
          <w:highlight w:val="yellow"/>
          <w:lang w:eastAsia="en-GB"/>
        </w:rPr>
        <w:t xml:space="preserve"> *in part*/</w:t>
      </w:r>
      <w:r w:rsidR="00363D27" w:rsidRPr="00E03CAD">
        <w:rPr>
          <w:rFonts w:asciiTheme="minorHAnsi" w:hAnsiTheme="minorHAnsi" w:cstheme="minorHAnsi"/>
          <w:i/>
          <w:color w:val="auto"/>
          <w:szCs w:val="22"/>
          <w:highlight w:val="yellow"/>
          <w:lang w:eastAsia="en-GB"/>
        </w:rPr>
        <w:t>*in full</w:t>
      </w:r>
      <w:r w:rsidR="003D4E19" w:rsidRPr="00E03CAD">
        <w:rPr>
          <w:rFonts w:asciiTheme="minorHAnsi" w:hAnsiTheme="minorHAnsi" w:cstheme="minorHAnsi"/>
          <w:i/>
          <w:color w:val="auto"/>
          <w:szCs w:val="22"/>
          <w:highlight w:val="yellow"/>
          <w:lang w:eastAsia="en-GB"/>
        </w:rPr>
        <w:t>*</w:t>
      </w:r>
      <w:r w:rsidR="00363D27" w:rsidRPr="00E03CAD">
        <w:rPr>
          <w:rFonts w:asciiTheme="minorHAnsi" w:hAnsiTheme="minorHAnsi" w:cstheme="minorHAnsi"/>
          <w:i/>
          <w:color w:val="auto"/>
          <w:szCs w:val="22"/>
          <w:highlight w:val="yellow"/>
          <w:lang w:eastAsia="en-GB"/>
        </w:rPr>
        <w:t xml:space="preserve"> if due</w:t>
      </w:r>
      <w:r w:rsidR="00574AB1" w:rsidRPr="00E03CAD">
        <w:rPr>
          <w:rFonts w:asciiTheme="minorHAnsi" w:hAnsiTheme="minorHAnsi" w:cstheme="minorHAnsi"/>
          <w:i/>
          <w:color w:val="auto"/>
          <w:szCs w:val="22"/>
          <w:highlight w:val="yellow"/>
          <w:lang w:eastAsia="en-GB"/>
        </w:rPr>
        <w:t>*</w:t>
      </w:r>
      <w:r w:rsidR="00363D27" w:rsidRPr="00E03CAD">
        <w:rPr>
          <w:rFonts w:asciiTheme="minorHAnsi" w:hAnsiTheme="minorHAnsi" w:cstheme="minorHAnsi"/>
          <w:i/>
          <w:color w:val="auto"/>
          <w:szCs w:val="22"/>
          <w:highlight w:val="yellow"/>
          <w:lang w:eastAsia="en-GB"/>
        </w:rPr>
        <w:t>.</w:t>
      </w:r>
    </w:p>
    <w:p w14:paraId="1DDFAA04" w14:textId="77777777" w:rsidR="00212B21" w:rsidRDefault="00212B21" w:rsidP="00212B21">
      <w:pPr>
        <w:pStyle w:val="Heading2"/>
        <w:spacing w:before="0" w:after="0"/>
        <w:rPr>
          <w:rFonts w:asciiTheme="minorHAnsi" w:hAnsiTheme="minorHAnsi" w:cstheme="minorHAnsi"/>
          <w:color w:val="auto"/>
        </w:rPr>
      </w:pPr>
    </w:p>
    <w:p w14:paraId="22810D8E" w14:textId="52764270" w:rsidR="00F11B32" w:rsidRPr="00F375DF" w:rsidRDefault="006820BA" w:rsidP="00212B21">
      <w:pPr>
        <w:pStyle w:val="Heading2"/>
        <w:spacing w:before="0" w:after="0"/>
        <w:rPr>
          <w:rFonts w:asciiTheme="minorHAnsi" w:hAnsiTheme="minorHAnsi" w:cstheme="minorHAnsi"/>
          <w:color w:val="auto"/>
        </w:rPr>
      </w:pPr>
      <w:bookmarkStart w:id="4" w:name="_Toc532472557"/>
      <w:r w:rsidRPr="00F375DF">
        <w:rPr>
          <w:rFonts w:asciiTheme="minorHAnsi" w:hAnsiTheme="minorHAnsi" w:cstheme="minorHAnsi"/>
          <w:color w:val="auto"/>
        </w:rPr>
        <w:t>Your o</w:t>
      </w:r>
      <w:r w:rsidR="00F11B32" w:rsidRPr="00F375DF">
        <w:rPr>
          <w:rFonts w:asciiTheme="minorHAnsi" w:hAnsiTheme="minorHAnsi" w:cstheme="minorHAnsi"/>
          <w:color w:val="auto"/>
        </w:rPr>
        <w:t>bjectives</w:t>
      </w:r>
      <w:bookmarkEnd w:id="4"/>
    </w:p>
    <w:p w14:paraId="47767E22" w14:textId="77777777" w:rsidR="001B3AA6" w:rsidRPr="00921A32" w:rsidRDefault="001B3AA6" w:rsidP="00212B21">
      <w:pPr>
        <w:spacing w:after="0" w:line="240" w:lineRule="auto"/>
        <w:rPr>
          <w:rFonts w:cstheme="minorHAnsi"/>
          <w:b/>
          <w:sz w:val="20"/>
          <w:szCs w:val="20"/>
        </w:rPr>
      </w:pPr>
    </w:p>
    <w:p w14:paraId="381BA33C" w14:textId="7F6466E2" w:rsidR="008D24E0" w:rsidRPr="00136D07" w:rsidRDefault="00CD1038" w:rsidP="00940A87">
      <w:pPr>
        <w:spacing w:after="0" w:line="240" w:lineRule="auto"/>
        <w:jc w:val="both"/>
        <w:rPr>
          <w:rFonts w:cstheme="minorHAnsi"/>
          <w:b/>
          <w:color w:val="00B050"/>
        </w:rPr>
      </w:pPr>
      <w:r>
        <w:rPr>
          <w:rFonts w:cstheme="minorHAnsi"/>
          <w:b/>
          <w:color w:val="00B050"/>
        </w:rPr>
        <w:t>*</w:t>
      </w:r>
      <w:r w:rsidR="002E1DBC" w:rsidRPr="00136D07">
        <w:rPr>
          <w:rFonts w:cstheme="minorHAnsi"/>
          <w:b/>
          <w:color w:val="00B050"/>
        </w:rPr>
        <w:t>Note to users - p</w:t>
      </w:r>
      <w:r w:rsidR="008D24E0" w:rsidRPr="00136D07">
        <w:rPr>
          <w:rFonts w:cstheme="minorHAnsi"/>
          <w:b/>
          <w:color w:val="00B050"/>
        </w:rPr>
        <w:t xml:space="preserve">lease detail the client </w:t>
      </w:r>
      <w:r w:rsidR="0002065D" w:rsidRPr="00136D07">
        <w:rPr>
          <w:rFonts w:cstheme="minorHAnsi"/>
          <w:b/>
          <w:color w:val="00B050"/>
        </w:rPr>
        <w:t xml:space="preserve">specific </w:t>
      </w:r>
      <w:r w:rsidR="008D24E0" w:rsidRPr="00136D07">
        <w:rPr>
          <w:rFonts w:cstheme="minorHAnsi"/>
          <w:b/>
          <w:color w:val="00B050"/>
        </w:rPr>
        <w:t>objective(s) here</w:t>
      </w:r>
      <w:r w:rsidR="00E479CB">
        <w:rPr>
          <w:rFonts w:cstheme="minorHAnsi"/>
          <w:b/>
          <w:color w:val="00B050"/>
        </w:rPr>
        <w:t xml:space="preserve">.  </w:t>
      </w:r>
      <w:r w:rsidR="003D4E19" w:rsidRPr="00136D07">
        <w:rPr>
          <w:rFonts w:cstheme="minorHAnsi"/>
          <w:b/>
          <w:color w:val="00B050"/>
          <w:lang w:eastAsia="en-GB"/>
        </w:rPr>
        <w:t xml:space="preserve">Some examples have been provided which </w:t>
      </w:r>
      <w:r w:rsidR="00574AB1" w:rsidRPr="00136D07">
        <w:rPr>
          <w:rFonts w:cstheme="minorHAnsi"/>
          <w:b/>
          <w:color w:val="00B050"/>
          <w:lang w:eastAsia="en-GB"/>
        </w:rPr>
        <w:t xml:space="preserve">can be </w:t>
      </w:r>
      <w:r w:rsidR="003D4E19" w:rsidRPr="00136D07">
        <w:rPr>
          <w:rFonts w:cstheme="minorHAnsi"/>
          <w:b/>
          <w:color w:val="00B050"/>
          <w:lang w:eastAsia="en-GB"/>
        </w:rPr>
        <w:t>amend</w:t>
      </w:r>
      <w:r w:rsidR="00383A38">
        <w:rPr>
          <w:rFonts w:cstheme="minorHAnsi"/>
          <w:b/>
          <w:color w:val="00B050"/>
          <w:lang w:eastAsia="en-GB"/>
        </w:rPr>
        <w:t>ed or deleted</w:t>
      </w:r>
      <w:r w:rsidR="003D4E19" w:rsidRPr="00136D07">
        <w:rPr>
          <w:rFonts w:cstheme="minorHAnsi"/>
          <w:b/>
          <w:color w:val="00B050"/>
          <w:lang w:eastAsia="en-GB"/>
        </w:rPr>
        <w:t>.</w:t>
      </w:r>
    </w:p>
    <w:p w14:paraId="1C452373" w14:textId="77777777" w:rsidR="002E1DBC" w:rsidRPr="00136D07" w:rsidRDefault="002E1DBC" w:rsidP="00212B21">
      <w:pPr>
        <w:spacing w:after="0" w:line="240" w:lineRule="auto"/>
        <w:rPr>
          <w:rFonts w:cstheme="minorHAnsi"/>
        </w:rPr>
      </w:pPr>
    </w:p>
    <w:p w14:paraId="54B70D78" w14:textId="24EC648A" w:rsidR="00B92E4E" w:rsidRDefault="002E1DBC" w:rsidP="00212B21">
      <w:pPr>
        <w:spacing w:after="0" w:line="240" w:lineRule="auto"/>
        <w:rPr>
          <w:rFonts w:cstheme="minorHAnsi"/>
        </w:rPr>
      </w:pPr>
      <w:r w:rsidRPr="00136D07">
        <w:rPr>
          <w:rFonts w:cstheme="minorHAnsi"/>
        </w:rPr>
        <w:t>Detailed below is a summary of our understanding of your objective</w:t>
      </w:r>
      <w:r w:rsidR="007C19FD">
        <w:rPr>
          <w:rFonts w:cstheme="minorHAnsi"/>
        </w:rPr>
        <w:t>s:</w:t>
      </w:r>
      <w:r w:rsidR="00B94310">
        <w:rPr>
          <w:rFonts w:cstheme="minorHAnsi"/>
        </w:rPr>
        <w:t xml:space="preserve"> </w:t>
      </w:r>
    </w:p>
    <w:p w14:paraId="36F5AB17" w14:textId="77777777" w:rsidR="003C1086" w:rsidRPr="00136D07" w:rsidRDefault="003C1086" w:rsidP="00212B21">
      <w:pPr>
        <w:spacing w:after="0" w:line="240" w:lineRule="auto"/>
        <w:rPr>
          <w:rFonts w:cstheme="minorHAnsi"/>
          <w:highlight w:val="yellow"/>
        </w:rPr>
      </w:pPr>
    </w:p>
    <w:p w14:paraId="467F7083" w14:textId="7C364AA7" w:rsidR="00183523" w:rsidRDefault="00183523" w:rsidP="00D221E9">
      <w:pPr>
        <w:spacing w:after="0" w:line="240" w:lineRule="auto"/>
        <w:jc w:val="both"/>
        <w:rPr>
          <w:rFonts w:cstheme="minorHAnsi"/>
          <w:highlight w:val="yellow"/>
          <w:lang w:eastAsia="en-GB"/>
        </w:rPr>
      </w:pPr>
      <w:r w:rsidRPr="007C19FD">
        <w:rPr>
          <w:rFonts w:cstheme="minorHAnsi"/>
          <w:highlight w:val="yellow"/>
        </w:rPr>
        <w:t xml:space="preserve">Your IHT liability is currently estimated to be £**INSERT**.  You would like to maximise the estate for </w:t>
      </w:r>
      <w:r w:rsidRPr="00763202">
        <w:rPr>
          <w:rFonts w:cstheme="minorHAnsi"/>
          <w:i/>
          <w:highlight w:val="yellow"/>
        </w:rPr>
        <w:t>*future generations/your children/your grandchildren*</w:t>
      </w:r>
      <w:r w:rsidRPr="007C19FD">
        <w:rPr>
          <w:rFonts w:cstheme="minorHAnsi"/>
          <w:highlight w:val="yellow"/>
        </w:rPr>
        <w:t xml:space="preserve">, therefore, you would like to </w:t>
      </w:r>
      <w:r w:rsidRPr="007C19FD">
        <w:rPr>
          <w:rFonts w:cstheme="minorHAnsi"/>
          <w:noProof/>
          <w:highlight w:val="yellow"/>
        </w:rPr>
        <w:t>take</w:t>
      </w:r>
      <w:r w:rsidRPr="007C19FD">
        <w:rPr>
          <w:rFonts w:cstheme="minorHAnsi"/>
          <w:highlight w:val="yellow"/>
        </w:rPr>
        <w:t xml:space="preserve"> steps to reduce the </w:t>
      </w:r>
      <w:r w:rsidRPr="007C19FD">
        <w:rPr>
          <w:rFonts w:eastAsia="Arial Narrow" w:cstheme="minorHAnsi"/>
          <w:highlight w:val="yellow"/>
          <w:lang w:eastAsia="en-GB"/>
        </w:rPr>
        <w:t xml:space="preserve">tax that could become </w:t>
      </w:r>
      <w:r w:rsidRPr="007C19FD">
        <w:rPr>
          <w:rFonts w:cstheme="minorHAnsi"/>
          <w:highlight w:val="yellow"/>
          <w:lang w:eastAsia="en-GB"/>
        </w:rPr>
        <w:t xml:space="preserve">payable </w:t>
      </w:r>
      <w:r w:rsidRPr="00763202">
        <w:rPr>
          <w:rFonts w:cstheme="minorHAnsi"/>
          <w:i/>
          <w:highlight w:val="yellow"/>
          <w:lang w:eastAsia="en-GB"/>
        </w:rPr>
        <w:t>*in the event of your death*</w:t>
      </w:r>
      <w:r w:rsidRPr="007C19FD">
        <w:rPr>
          <w:rFonts w:cstheme="minorHAnsi"/>
          <w:highlight w:val="yellow"/>
          <w:lang w:eastAsia="en-GB"/>
        </w:rPr>
        <w:t>.</w:t>
      </w:r>
    </w:p>
    <w:p w14:paraId="49DAEDF7" w14:textId="6EE7FBF6" w:rsidR="00D221E9" w:rsidRDefault="00D221E9" w:rsidP="00D221E9">
      <w:pPr>
        <w:spacing w:after="0" w:line="240" w:lineRule="auto"/>
        <w:jc w:val="both"/>
        <w:rPr>
          <w:rFonts w:cstheme="minorHAnsi"/>
          <w:highlight w:val="yellow"/>
          <w:lang w:eastAsia="en-GB"/>
        </w:rPr>
      </w:pPr>
    </w:p>
    <w:p w14:paraId="54BA0766" w14:textId="52150A2C" w:rsidR="00D221E9" w:rsidRDefault="00D221E9" w:rsidP="00D221E9">
      <w:pPr>
        <w:spacing w:after="0" w:line="240" w:lineRule="auto"/>
        <w:jc w:val="both"/>
        <w:rPr>
          <w:highlight w:val="yellow"/>
          <w:lang w:eastAsia="en-GB"/>
        </w:rPr>
      </w:pPr>
      <w:r w:rsidRPr="4EB9EE95">
        <w:rPr>
          <w:highlight w:val="yellow"/>
          <w:lang w:eastAsia="en-GB"/>
        </w:rPr>
        <w:t>You are in ill health and would like to minimise the potential tax liability *</w:t>
      </w:r>
      <w:r w:rsidRPr="4EB9EE95">
        <w:rPr>
          <w:i/>
          <w:highlight w:val="yellow"/>
          <w:lang w:eastAsia="en-GB"/>
        </w:rPr>
        <w:t>in the event of your death*</w:t>
      </w:r>
      <w:r w:rsidRPr="4EB9EE95">
        <w:rPr>
          <w:highlight w:val="yellow"/>
          <w:lang w:eastAsia="en-GB"/>
        </w:rPr>
        <w:t xml:space="preserve"> as soon as possible.</w:t>
      </w:r>
    </w:p>
    <w:p w14:paraId="0C3428E2" w14:textId="52121FD1" w:rsidR="00425828" w:rsidRDefault="00425828" w:rsidP="00D221E9">
      <w:pPr>
        <w:spacing w:after="0" w:line="240" w:lineRule="auto"/>
        <w:jc w:val="both"/>
        <w:rPr>
          <w:highlight w:val="yellow"/>
          <w:lang w:eastAsia="en-GB"/>
        </w:rPr>
      </w:pPr>
    </w:p>
    <w:p w14:paraId="1C5B7FB3" w14:textId="29717E21" w:rsidR="00425828" w:rsidRPr="00D221E9" w:rsidRDefault="00425828" w:rsidP="00D221E9">
      <w:pPr>
        <w:spacing w:after="0" w:line="240" w:lineRule="auto"/>
        <w:jc w:val="both"/>
        <w:rPr>
          <w:highlight w:val="yellow"/>
          <w:lang w:eastAsia="en-GB"/>
        </w:rPr>
      </w:pPr>
      <w:r>
        <w:rPr>
          <w:highlight w:val="yellow"/>
          <w:lang w:eastAsia="en-GB"/>
        </w:rPr>
        <w:t xml:space="preserve">You understand that the investment must be held for a minimum of 2 years at the time of death </w:t>
      </w:r>
      <w:proofErr w:type="gramStart"/>
      <w:r>
        <w:rPr>
          <w:highlight w:val="yellow"/>
          <w:lang w:eastAsia="en-GB"/>
        </w:rPr>
        <w:t>in order to</w:t>
      </w:r>
      <w:proofErr w:type="gramEnd"/>
      <w:r>
        <w:rPr>
          <w:highlight w:val="yellow"/>
          <w:lang w:eastAsia="en-GB"/>
        </w:rPr>
        <w:t xml:space="preserve"> qualify for Business Property Relief.</w:t>
      </w:r>
    </w:p>
    <w:p w14:paraId="35BF6897" w14:textId="77777777" w:rsidR="00183523" w:rsidRDefault="00183523" w:rsidP="00D221E9">
      <w:pPr>
        <w:spacing w:after="0" w:line="240" w:lineRule="auto"/>
        <w:jc w:val="both"/>
        <w:rPr>
          <w:rFonts w:cstheme="minorHAnsi"/>
          <w:highlight w:val="yellow"/>
        </w:rPr>
      </w:pPr>
    </w:p>
    <w:p w14:paraId="486C46C3" w14:textId="7CE38B51" w:rsidR="00183523" w:rsidRDefault="00183523" w:rsidP="00D221E9">
      <w:pPr>
        <w:spacing w:after="0" w:line="240" w:lineRule="auto"/>
        <w:jc w:val="both"/>
        <w:rPr>
          <w:rFonts w:cstheme="minorHAnsi"/>
          <w:highlight w:val="yellow"/>
          <w:lang w:eastAsia="en-GB"/>
        </w:rPr>
      </w:pPr>
      <w:r w:rsidRPr="0051674A">
        <w:rPr>
          <w:rFonts w:cstheme="minorHAnsi"/>
          <w:iCs/>
          <w:highlight w:val="yellow"/>
        </w:rPr>
        <w:t>In the last 3 years you sold your business, **INSERT ASSET**, which qualified for Business Property Relief (BPR) and following the sale/disposal of this, you estimate that this has</w:t>
      </w:r>
      <w:r w:rsidRPr="0051674A">
        <w:rPr>
          <w:rFonts w:cstheme="minorHAnsi"/>
          <w:highlight w:val="yellow"/>
        </w:rPr>
        <w:t xml:space="preserve"> resulted in an approximate IHT liability of **INSERT**. Therefore, you would like to </w:t>
      </w:r>
      <w:r w:rsidRPr="0051674A">
        <w:rPr>
          <w:rFonts w:cstheme="minorHAnsi"/>
          <w:noProof/>
          <w:highlight w:val="yellow"/>
        </w:rPr>
        <w:t>take</w:t>
      </w:r>
      <w:r w:rsidRPr="0051674A">
        <w:rPr>
          <w:rFonts w:cstheme="minorHAnsi"/>
          <w:highlight w:val="yellow"/>
        </w:rPr>
        <w:t xml:space="preserve"> steps to reduce the </w:t>
      </w:r>
      <w:r w:rsidRPr="0051674A">
        <w:rPr>
          <w:rFonts w:eastAsia="Arial Narrow" w:cstheme="minorHAnsi"/>
          <w:highlight w:val="yellow"/>
          <w:lang w:eastAsia="en-GB"/>
        </w:rPr>
        <w:t xml:space="preserve">tax </w:t>
      </w:r>
      <w:r w:rsidRPr="007C19FD">
        <w:rPr>
          <w:rFonts w:eastAsia="Arial Narrow" w:cstheme="minorHAnsi"/>
          <w:highlight w:val="yellow"/>
          <w:lang w:eastAsia="en-GB"/>
        </w:rPr>
        <w:t xml:space="preserve">that could become </w:t>
      </w:r>
      <w:r w:rsidRPr="007C19FD">
        <w:rPr>
          <w:rFonts w:cstheme="minorHAnsi"/>
          <w:highlight w:val="yellow"/>
          <w:lang w:eastAsia="en-GB"/>
        </w:rPr>
        <w:t xml:space="preserve">payable </w:t>
      </w:r>
      <w:r w:rsidRPr="00763202">
        <w:rPr>
          <w:rFonts w:cstheme="minorHAnsi"/>
          <w:i/>
          <w:highlight w:val="yellow"/>
          <w:lang w:eastAsia="en-GB"/>
        </w:rPr>
        <w:t>*in the event of your death*</w:t>
      </w:r>
      <w:r w:rsidRPr="007C19FD">
        <w:rPr>
          <w:rFonts w:cstheme="minorHAnsi"/>
          <w:highlight w:val="yellow"/>
          <w:lang w:eastAsia="en-GB"/>
        </w:rPr>
        <w:t>.</w:t>
      </w:r>
    </w:p>
    <w:p w14:paraId="40649285" w14:textId="77777777" w:rsidR="00183523" w:rsidRPr="00136D07" w:rsidRDefault="00183523" w:rsidP="00D221E9">
      <w:pPr>
        <w:spacing w:after="0" w:line="240" w:lineRule="auto"/>
        <w:jc w:val="both"/>
        <w:rPr>
          <w:rFonts w:cstheme="minorHAnsi"/>
          <w:highlight w:val="yellow"/>
        </w:rPr>
      </w:pPr>
    </w:p>
    <w:p w14:paraId="748E16D4" w14:textId="3BAB4D40" w:rsidR="00AE51EB" w:rsidRPr="007C19FD" w:rsidRDefault="009D4C82" w:rsidP="00D221E9">
      <w:pPr>
        <w:spacing w:after="0" w:line="240" w:lineRule="auto"/>
        <w:jc w:val="both"/>
        <w:rPr>
          <w:rFonts w:cstheme="minorHAnsi"/>
          <w:highlight w:val="yellow"/>
        </w:rPr>
      </w:pPr>
      <w:r w:rsidRPr="007C19FD">
        <w:rPr>
          <w:rFonts w:cstheme="minorHAnsi"/>
          <w:highlight w:val="yellow"/>
        </w:rPr>
        <w:t xml:space="preserve">You hold </w:t>
      </w:r>
      <w:r w:rsidR="00287810" w:rsidRPr="007C19FD">
        <w:rPr>
          <w:rFonts w:cstheme="minorHAnsi"/>
          <w:highlight w:val="yellow"/>
        </w:rPr>
        <w:t xml:space="preserve">several existing </w:t>
      </w:r>
      <w:proofErr w:type="gramStart"/>
      <w:r w:rsidR="00287810" w:rsidRPr="007C19FD">
        <w:rPr>
          <w:rFonts w:cstheme="minorHAnsi"/>
          <w:highlight w:val="yellow"/>
        </w:rPr>
        <w:t>investments</w:t>
      </w:r>
      <w:proofErr w:type="gramEnd"/>
      <w:r w:rsidR="00287810" w:rsidRPr="007C19FD">
        <w:rPr>
          <w:rFonts w:cstheme="minorHAnsi"/>
          <w:highlight w:val="yellow"/>
        </w:rPr>
        <w:t xml:space="preserve"> and you would like </w:t>
      </w:r>
      <w:r w:rsidR="00546999" w:rsidRPr="007C19FD">
        <w:rPr>
          <w:rFonts w:cstheme="minorHAnsi"/>
          <w:highlight w:val="yellow"/>
        </w:rPr>
        <w:t xml:space="preserve">a review of these and </w:t>
      </w:r>
      <w:r w:rsidR="00613F7B" w:rsidRPr="007C19FD">
        <w:rPr>
          <w:rFonts w:cstheme="minorHAnsi"/>
          <w:highlight w:val="yellow"/>
        </w:rPr>
        <w:t xml:space="preserve">for recommendations to be made </w:t>
      </w:r>
      <w:r w:rsidR="00AE51EB" w:rsidRPr="007C19FD">
        <w:rPr>
          <w:rFonts w:cstheme="minorHAnsi"/>
          <w:highlight w:val="yellow"/>
        </w:rPr>
        <w:t>to achieve your objectives.</w:t>
      </w:r>
    </w:p>
    <w:p w14:paraId="7435E392" w14:textId="77777777" w:rsidR="00AE51EB" w:rsidRPr="007C19FD" w:rsidRDefault="00AE51EB" w:rsidP="00D221E9">
      <w:pPr>
        <w:spacing w:after="0" w:line="240" w:lineRule="auto"/>
        <w:jc w:val="both"/>
        <w:rPr>
          <w:rFonts w:cstheme="minorHAnsi"/>
          <w:highlight w:val="yellow"/>
        </w:rPr>
      </w:pPr>
    </w:p>
    <w:p w14:paraId="3AD8E284" w14:textId="7DBDFA3F" w:rsidR="00D221E9" w:rsidRPr="007C19FD" w:rsidRDefault="00AE51EB" w:rsidP="00D221E9">
      <w:pPr>
        <w:spacing w:after="0" w:line="240" w:lineRule="auto"/>
        <w:jc w:val="both"/>
        <w:rPr>
          <w:rFonts w:cstheme="minorHAnsi"/>
          <w:highlight w:val="yellow"/>
        </w:rPr>
      </w:pPr>
      <w:r w:rsidRPr="007C19FD">
        <w:rPr>
          <w:rFonts w:cstheme="minorHAnsi"/>
          <w:highlight w:val="yellow"/>
        </w:rPr>
        <w:t xml:space="preserve">You hold </w:t>
      </w:r>
      <w:r w:rsidR="009D4C82" w:rsidRPr="007C19FD">
        <w:rPr>
          <w:rFonts w:cstheme="minorHAnsi"/>
          <w:highlight w:val="yellow"/>
        </w:rPr>
        <w:t>£</w:t>
      </w:r>
      <w:r w:rsidR="00F861B4" w:rsidRPr="007C19FD">
        <w:rPr>
          <w:rFonts w:cstheme="minorHAnsi"/>
          <w:highlight w:val="yellow"/>
        </w:rPr>
        <w:t>**</w:t>
      </w:r>
      <w:r w:rsidR="009D4C82" w:rsidRPr="007C19FD">
        <w:rPr>
          <w:rFonts w:cstheme="minorHAnsi"/>
          <w:highlight w:val="yellow"/>
        </w:rPr>
        <w:t>INSERT</w:t>
      </w:r>
      <w:r w:rsidR="00F861B4" w:rsidRPr="007C19FD">
        <w:rPr>
          <w:rFonts w:cstheme="minorHAnsi"/>
          <w:highlight w:val="yellow"/>
        </w:rPr>
        <w:t>**</w:t>
      </w:r>
      <w:r w:rsidR="00075876" w:rsidRPr="007C19FD">
        <w:rPr>
          <w:rFonts w:cstheme="minorHAnsi"/>
          <w:highlight w:val="yellow"/>
        </w:rPr>
        <w:t xml:space="preserve"> on deposit with </w:t>
      </w:r>
      <w:r w:rsidR="00F861B4" w:rsidRPr="007C19FD">
        <w:rPr>
          <w:rFonts w:cstheme="minorHAnsi"/>
          <w:highlight w:val="yellow"/>
        </w:rPr>
        <w:t>**</w:t>
      </w:r>
      <w:r w:rsidR="00075876" w:rsidRPr="007C19FD">
        <w:rPr>
          <w:rFonts w:cstheme="minorHAnsi"/>
          <w:highlight w:val="yellow"/>
        </w:rPr>
        <w:t>INSERT</w:t>
      </w:r>
      <w:r w:rsidR="00F861B4" w:rsidRPr="007C19FD">
        <w:rPr>
          <w:rFonts w:cstheme="minorHAnsi"/>
          <w:highlight w:val="yellow"/>
        </w:rPr>
        <w:t>**</w:t>
      </w:r>
      <w:r w:rsidR="00075876" w:rsidRPr="007C19FD">
        <w:rPr>
          <w:rFonts w:cstheme="minorHAnsi"/>
          <w:highlight w:val="yellow"/>
        </w:rPr>
        <w:t xml:space="preserve"> and this is currently receiving very low interest of </w:t>
      </w:r>
      <w:r w:rsidR="00F861B4" w:rsidRPr="007C19FD">
        <w:rPr>
          <w:rFonts w:cstheme="minorHAnsi"/>
          <w:highlight w:val="yellow"/>
        </w:rPr>
        <w:t>**</w:t>
      </w:r>
      <w:r w:rsidR="00075876" w:rsidRPr="007C19FD">
        <w:rPr>
          <w:rFonts w:cstheme="minorHAnsi"/>
          <w:highlight w:val="yellow"/>
        </w:rPr>
        <w:t>INSERT</w:t>
      </w:r>
      <w:r w:rsidR="00F861B4" w:rsidRPr="007C19FD">
        <w:rPr>
          <w:rFonts w:cstheme="minorHAnsi"/>
          <w:highlight w:val="yellow"/>
        </w:rPr>
        <w:t>**</w:t>
      </w:r>
      <w:r w:rsidR="00075876" w:rsidRPr="007C19FD">
        <w:rPr>
          <w:rFonts w:cstheme="minorHAnsi"/>
          <w:highlight w:val="yellow"/>
        </w:rPr>
        <w:t xml:space="preserve"> per annum.  You would like to invest </w:t>
      </w:r>
      <w:r w:rsidR="008732AB" w:rsidRPr="007C19FD">
        <w:rPr>
          <w:rFonts w:cstheme="minorHAnsi"/>
          <w:highlight w:val="yellow"/>
        </w:rPr>
        <w:t>£</w:t>
      </w:r>
      <w:r w:rsidR="00F861B4" w:rsidRPr="007C19FD">
        <w:rPr>
          <w:rFonts w:cstheme="minorHAnsi"/>
          <w:highlight w:val="yellow"/>
        </w:rPr>
        <w:t>**</w:t>
      </w:r>
      <w:r w:rsidR="00BC7EAD" w:rsidRPr="007C19FD">
        <w:rPr>
          <w:rFonts w:cstheme="minorHAnsi"/>
          <w:highlight w:val="yellow"/>
        </w:rPr>
        <w:t>INSERT</w:t>
      </w:r>
      <w:r w:rsidR="00F861B4" w:rsidRPr="007C19FD">
        <w:rPr>
          <w:rFonts w:cstheme="minorHAnsi"/>
          <w:highlight w:val="yellow"/>
        </w:rPr>
        <w:t>**</w:t>
      </w:r>
      <w:r w:rsidR="008732AB" w:rsidRPr="007C19FD">
        <w:rPr>
          <w:rFonts w:cstheme="minorHAnsi"/>
          <w:highlight w:val="yellow"/>
        </w:rPr>
        <w:t xml:space="preserve"> </w:t>
      </w:r>
      <w:r w:rsidR="008732AB" w:rsidRPr="009975FD">
        <w:rPr>
          <w:rFonts w:cstheme="minorHAnsi"/>
          <w:highlight w:val="yellow"/>
        </w:rPr>
        <w:t xml:space="preserve">of </w:t>
      </w:r>
      <w:r w:rsidR="00075876" w:rsidRPr="009975FD">
        <w:rPr>
          <w:rFonts w:cstheme="minorHAnsi"/>
          <w:highlight w:val="yellow"/>
        </w:rPr>
        <w:t xml:space="preserve">this cash </w:t>
      </w:r>
      <w:r w:rsidR="008732AB" w:rsidRPr="009975FD">
        <w:rPr>
          <w:rFonts w:cstheme="minorHAnsi"/>
          <w:highlight w:val="yellow"/>
        </w:rPr>
        <w:t xml:space="preserve">for potential </w:t>
      </w:r>
      <w:r w:rsidR="00B547BF" w:rsidRPr="009975FD">
        <w:rPr>
          <w:rFonts w:cstheme="minorHAnsi"/>
          <w:highlight w:val="yellow"/>
        </w:rPr>
        <w:t>better long-term capital growth.</w:t>
      </w:r>
      <w:r w:rsidR="008F6EF7" w:rsidRPr="009975FD">
        <w:rPr>
          <w:rFonts w:cstheme="minorHAnsi"/>
          <w:highlight w:val="yellow"/>
        </w:rPr>
        <w:t xml:space="preserve">  </w:t>
      </w:r>
    </w:p>
    <w:p w14:paraId="0EE52BCB" w14:textId="77777777" w:rsidR="00183523" w:rsidRDefault="00183523" w:rsidP="00212B21">
      <w:pPr>
        <w:pStyle w:val="Heading2"/>
        <w:spacing w:before="0" w:after="0"/>
        <w:rPr>
          <w:rFonts w:asciiTheme="minorHAnsi" w:hAnsiTheme="minorHAnsi" w:cstheme="minorHAnsi"/>
          <w:color w:val="auto"/>
        </w:rPr>
      </w:pPr>
    </w:p>
    <w:p w14:paraId="7BA97CB8" w14:textId="0544CB91" w:rsidR="008D24E0" w:rsidRPr="00212B21" w:rsidRDefault="004770CA" w:rsidP="00212B21">
      <w:pPr>
        <w:pStyle w:val="Heading2"/>
        <w:spacing w:before="0" w:after="0"/>
        <w:rPr>
          <w:rFonts w:asciiTheme="minorHAnsi" w:hAnsiTheme="minorHAnsi" w:cstheme="minorHAnsi"/>
          <w:color w:val="auto"/>
        </w:rPr>
      </w:pPr>
      <w:bookmarkStart w:id="5" w:name="_Toc532472558"/>
      <w:r>
        <w:rPr>
          <w:rFonts w:asciiTheme="minorHAnsi" w:hAnsiTheme="minorHAnsi" w:cstheme="minorHAnsi"/>
          <w:color w:val="auto"/>
        </w:rPr>
        <w:t>Risk</w:t>
      </w:r>
      <w:r w:rsidR="00414986" w:rsidRPr="00212B21">
        <w:rPr>
          <w:rFonts w:asciiTheme="minorHAnsi" w:hAnsiTheme="minorHAnsi" w:cstheme="minorHAnsi"/>
          <w:color w:val="auto"/>
        </w:rPr>
        <w:t xml:space="preserve"> </w:t>
      </w:r>
      <w:r w:rsidR="00F151F9" w:rsidRPr="00212B21">
        <w:rPr>
          <w:rFonts w:asciiTheme="minorHAnsi" w:hAnsiTheme="minorHAnsi" w:cstheme="minorHAnsi"/>
          <w:color w:val="auto"/>
        </w:rPr>
        <w:t>p</w:t>
      </w:r>
      <w:r w:rsidR="00414986" w:rsidRPr="00212B21">
        <w:rPr>
          <w:rFonts w:asciiTheme="minorHAnsi" w:hAnsiTheme="minorHAnsi" w:cstheme="minorHAnsi"/>
          <w:color w:val="auto"/>
        </w:rPr>
        <w:t>rofile</w:t>
      </w:r>
      <w:bookmarkEnd w:id="5"/>
    </w:p>
    <w:p w14:paraId="31BE8E43" w14:textId="76646499" w:rsidR="00ED209E" w:rsidRPr="00244CDD" w:rsidRDefault="00ED209E" w:rsidP="00212B21">
      <w:pPr>
        <w:spacing w:after="0" w:line="240" w:lineRule="auto"/>
        <w:rPr>
          <w:rFonts w:cstheme="minorHAnsi"/>
          <w:b/>
          <w:sz w:val="24"/>
          <w:szCs w:val="24"/>
        </w:rPr>
      </w:pPr>
    </w:p>
    <w:p w14:paraId="22032FC5" w14:textId="11166F93" w:rsidR="002E5BBA" w:rsidRDefault="00CD1038" w:rsidP="009E689F">
      <w:pPr>
        <w:spacing w:after="0" w:line="240" w:lineRule="auto"/>
        <w:jc w:val="both"/>
        <w:rPr>
          <w:rFonts w:cstheme="minorHAnsi"/>
          <w:b/>
          <w:color w:val="00B050"/>
        </w:rPr>
      </w:pPr>
      <w:r>
        <w:rPr>
          <w:rFonts w:cstheme="minorHAnsi"/>
          <w:b/>
          <w:color w:val="00B050"/>
        </w:rPr>
        <w:t>*</w:t>
      </w:r>
      <w:r w:rsidR="00ED209E" w:rsidRPr="00244CDD">
        <w:rPr>
          <w:rFonts w:cstheme="minorHAnsi"/>
          <w:b/>
          <w:color w:val="00B050"/>
        </w:rPr>
        <w:t xml:space="preserve">Note to users – </w:t>
      </w:r>
      <w:r w:rsidR="002E5BBA">
        <w:rPr>
          <w:rFonts w:cstheme="minorHAnsi"/>
          <w:b/>
          <w:color w:val="00B050"/>
        </w:rPr>
        <w:t xml:space="preserve">the Praetura </w:t>
      </w:r>
      <w:r w:rsidR="00D65125">
        <w:rPr>
          <w:rFonts w:cstheme="minorHAnsi"/>
          <w:b/>
          <w:color w:val="00B050"/>
        </w:rPr>
        <w:t>Inheritance Tax Planning Service</w:t>
      </w:r>
      <w:r w:rsidR="002E5BBA">
        <w:rPr>
          <w:rFonts w:cstheme="minorHAnsi"/>
          <w:b/>
          <w:color w:val="00B050"/>
        </w:rPr>
        <w:t xml:space="preserve"> is likely </w:t>
      </w:r>
      <w:r w:rsidR="00B020DC">
        <w:rPr>
          <w:rFonts w:cstheme="minorHAnsi"/>
          <w:b/>
          <w:color w:val="00B050"/>
        </w:rPr>
        <w:t xml:space="preserve">to </w:t>
      </w:r>
      <w:r w:rsidR="00FA5986">
        <w:rPr>
          <w:rFonts w:cstheme="minorHAnsi"/>
          <w:b/>
          <w:color w:val="00B050"/>
        </w:rPr>
        <w:t xml:space="preserve">only </w:t>
      </w:r>
      <w:r w:rsidR="00B020DC">
        <w:rPr>
          <w:rFonts w:cstheme="minorHAnsi"/>
          <w:b/>
          <w:color w:val="00B050"/>
        </w:rPr>
        <w:t xml:space="preserve">be </w:t>
      </w:r>
      <w:r w:rsidR="002E5BBA">
        <w:rPr>
          <w:rFonts w:cstheme="minorHAnsi"/>
          <w:b/>
          <w:color w:val="00B050"/>
        </w:rPr>
        <w:t xml:space="preserve">suitable for someone with a </w:t>
      </w:r>
      <w:r w:rsidR="00622A04">
        <w:rPr>
          <w:rFonts w:cstheme="minorHAnsi"/>
          <w:b/>
          <w:color w:val="00B050"/>
        </w:rPr>
        <w:t xml:space="preserve">high attitude to risk, </w:t>
      </w:r>
      <w:r w:rsidR="00015822">
        <w:rPr>
          <w:rFonts w:cstheme="minorHAnsi"/>
          <w:b/>
          <w:color w:val="00B050"/>
        </w:rPr>
        <w:t xml:space="preserve">a </w:t>
      </w:r>
      <w:r>
        <w:rPr>
          <w:rFonts w:cstheme="minorHAnsi"/>
          <w:b/>
          <w:color w:val="00B050"/>
        </w:rPr>
        <w:t xml:space="preserve">high capacity for loss, </w:t>
      </w:r>
      <w:r w:rsidR="00622A04">
        <w:rPr>
          <w:rFonts w:cstheme="minorHAnsi"/>
          <w:b/>
          <w:color w:val="00B050"/>
        </w:rPr>
        <w:t xml:space="preserve">a </w:t>
      </w:r>
      <w:r w:rsidR="003F0374" w:rsidRPr="000B3906">
        <w:rPr>
          <w:rFonts w:cstheme="minorHAnsi"/>
          <w:b/>
          <w:noProof/>
          <w:color w:val="00B050"/>
        </w:rPr>
        <w:t>high</w:t>
      </w:r>
      <w:r w:rsidR="000B3906">
        <w:rPr>
          <w:rFonts w:cstheme="minorHAnsi"/>
          <w:b/>
          <w:noProof/>
          <w:color w:val="00B050"/>
        </w:rPr>
        <w:t>-</w:t>
      </w:r>
      <w:r w:rsidR="003F0374" w:rsidRPr="000B3906">
        <w:rPr>
          <w:rFonts w:cstheme="minorHAnsi"/>
          <w:b/>
          <w:noProof/>
          <w:color w:val="00B050"/>
        </w:rPr>
        <w:t>risk</w:t>
      </w:r>
      <w:r w:rsidR="00622A04">
        <w:rPr>
          <w:rFonts w:cstheme="minorHAnsi"/>
          <w:b/>
          <w:color w:val="00B050"/>
        </w:rPr>
        <w:t xml:space="preserve"> tolerance</w:t>
      </w:r>
      <w:r w:rsidR="00B020DC">
        <w:rPr>
          <w:rFonts w:cstheme="minorHAnsi"/>
          <w:b/>
          <w:color w:val="00B050"/>
        </w:rPr>
        <w:t xml:space="preserve"> and an investor with good </w:t>
      </w:r>
      <w:r w:rsidR="00B73A72">
        <w:rPr>
          <w:rFonts w:cstheme="minorHAnsi"/>
          <w:b/>
          <w:color w:val="00B050"/>
        </w:rPr>
        <w:t xml:space="preserve">investment </w:t>
      </w:r>
      <w:r w:rsidR="00B020DC">
        <w:rPr>
          <w:rFonts w:cstheme="minorHAnsi"/>
          <w:b/>
          <w:color w:val="00B050"/>
        </w:rPr>
        <w:t>knowledge and experience.</w:t>
      </w:r>
    </w:p>
    <w:p w14:paraId="5E7E031D" w14:textId="77777777" w:rsidR="002E5BBA" w:rsidRDefault="002E5BBA" w:rsidP="009E689F">
      <w:pPr>
        <w:spacing w:after="0" w:line="240" w:lineRule="auto"/>
        <w:jc w:val="both"/>
        <w:rPr>
          <w:rFonts w:cstheme="minorHAnsi"/>
          <w:b/>
          <w:color w:val="00B050"/>
        </w:rPr>
      </w:pPr>
    </w:p>
    <w:p w14:paraId="3B701EC7" w14:textId="385C7923" w:rsidR="008D24E0" w:rsidRPr="00244CDD" w:rsidRDefault="00176B86" w:rsidP="009E689F">
      <w:pPr>
        <w:spacing w:after="0" w:line="240" w:lineRule="auto"/>
        <w:jc w:val="both"/>
        <w:rPr>
          <w:rFonts w:cstheme="minorHAnsi"/>
          <w:b/>
          <w:color w:val="00B050"/>
          <w:lang w:eastAsia="en-GB"/>
        </w:rPr>
      </w:pPr>
      <w:r>
        <w:rPr>
          <w:rFonts w:cstheme="minorHAnsi"/>
          <w:b/>
          <w:color w:val="00B050"/>
        </w:rPr>
        <w:t>With regards to this section</w:t>
      </w:r>
      <w:r w:rsidR="0032740B">
        <w:rPr>
          <w:rFonts w:cstheme="minorHAnsi"/>
          <w:b/>
          <w:color w:val="00B050"/>
        </w:rPr>
        <w:t xml:space="preserve">, </w:t>
      </w:r>
      <w:r w:rsidR="008D28DA" w:rsidRPr="00244CDD">
        <w:rPr>
          <w:rFonts w:cstheme="minorHAnsi"/>
          <w:b/>
          <w:color w:val="00B050"/>
        </w:rPr>
        <w:t>advisers</w:t>
      </w:r>
      <w:r w:rsidR="00A800BA" w:rsidRPr="00244CDD">
        <w:rPr>
          <w:rFonts w:cstheme="minorHAnsi"/>
          <w:b/>
          <w:color w:val="00B050"/>
        </w:rPr>
        <w:t xml:space="preserve"> </w:t>
      </w:r>
      <w:r w:rsidR="00ED209E" w:rsidRPr="00244CDD">
        <w:rPr>
          <w:rFonts w:cstheme="minorHAnsi"/>
          <w:b/>
          <w:color w:val="00B050"/>
        </w:rPr>
        <w:t xml:space="preserve">are likely to have their own definitions of </w:t>
      </w:r>
      <w:proofErr w:type="gramStart"/>
      <w:r w:rsidR="00ED209E" w:rsidRPr="00244CDD">
        <w:rPr>
          <w:rFonts w:cstheme="minorHAnsi"/>
          <w:b/>
          <w:color w:val="00B050"/>
        </w:rPr>
        <w:t>risk</w:t>
      </w:r>
      <w:proofErr w:type="gramEnd"/>
      <w:r w:rsidR="00ED209E" w:rsidRPr="00244CDD">
        <w:rPr>
          <w:rFonts w:cstheme="minorHAnsi"/>
          <w:b/>
          <w:color w:val="00B050"/>
        </w:rPr>
        <w:t xml:space="preserve"> and they should be </w:t>
      </w:r>
      <w:r w:rsidR="00E2588A" w:rsidRPr="00244CDD">
        <w:rPr>
          <w:rFonts w:cstheme="minorHAnsi"/>
          <w:b/>
          <w:color w:val="00B050"/>
        </w:rPr>
        <w:t xml:space="preserve">included in this section.  </w:t>
      </w:r>
      <w:r w:rsidR="00ED209E" w:rsidRPr="00244CDD">
        <w:rPr>
          <w:rFonts w:cstheme="minorHAnsi"/>
          <w:b/>
          <w:color w:val="00B050"/>
          <w:lang w:eastAsia="en-GB"/>
        </w:rPr>
        <w:t xml:space="preserve">Some examples have been provided, which </w:t>
      </w:r>
      <w:r w:rsidR="000E5DE1" w:rsidRPr="00244CDD">
        <w:rPr>
          <w:rFonts w:cstheme="minorHAnsi"/>
          <w:b/>
          <w:color w:val="00B050"/>
          <w:lang w:eastAsia="en-GB"/>
        </w:rPr>
        <w:t>can be amended</w:t>
      </w:r>
      <w:r w:rsidR="0032740B">
        <w:rPr>
          <w:rFonts w:cstheme="minorHAnsi"/>
          <w:b/>
          <w:color w:val="00B050"/>
          <w:lang w:eastAsia="en-GB"/>
        </w:rPr>
        <w:t xml:space="preserve"> or deleted.</w:t>
      </w:r>
    </w:p>
    <w:p w14:paraId="634DEB4D" w14:textId="77777777" w:rsidR="00A741D6" w:rsidRPr="00212B21" w:rsidRDefault="00A741D6" w:rsidP="00212B21">
      <w:pPr>
        <w:spacing w:after="0" w:line="240" w:lineRule="auto"/>
        <w:rPr>
          <w:rFonts w:cstheme="minorHAnsi"/>
          <w:lang w:eastAsia="en-GB"/>
        </w:rPr>
      </w:pPr>
    </w:p>
    <w:p w14:paraId="49924E61" w14:textId="245BD5AA" w:rsidR="001F25C1" w:rsidRDefault="00650598" w:rsidP="00212B21">
      <w:pPr>
        <w:spacing w:after="0" w:line="240" w:lineRule="auto"/>
        <w:jc w:val="both"/>
      </w:pPr>
      <w:r>
        <w:t>B</w:t>
      </w:r>
      <w:r w:rsidR="001F25C1">
        <w:t xml:space="preserve">efore </w:t>
      </w:r>
      <w:proofErr w:type="gramStart"/>
      <w:r w:rsidR="001F25C1">
        <w:t>entering into</w:t>
      </w:r>
      <w:proofErr w:type="gramEnd"/>
      <w:r w:rsidR="001F25C1">
        <w:t xml:space="preserve"> any financial decisions</w:t>
      </w:r>
      <w:r>
        <w:t>,</w:t>
      </w:r>
      <w:r w:rsidR="001F25C1">
        <w:t xml:space="preserve"> it is very important we take the time to accurately assess your </w:t>
      </w:r>
      <w:r w:rsidR="000C51D3">
        <w:t>attitude to risk</w:t>
      </w:r>
      <w:r w:rsidR="001F25C1">
        <w:t xml:space="preserve">.  </w:t>
      </w:r>
      <w:r>
        <w:t xml:space="preserve">This </w:t>
      </w:r>
      <w:r w:rsidR="001461B1">
        <w:t xml:space="preserve">process </w:t>
      </w:r>
      <w:r>
        <w:t xml:space="preserve">is establishing the correct level of risk to be taken with your investments, based on </w:t>
      </w:r>
      <w:r w:rsidR="00AC3FBE">
        <w:t>several</w:t>
      </w:r>
      <w:r>
        <w:t xml:space="preserve"> important</w:t>
      </w:r>
      <w:r w:rsidR="00C83ED0">
        <w:t xml:space="preserve"> risk factors</w:t>
      </w:r>
      <w:r w:rsidR="00A1190E">
        <w:t xml:space="preserve"> (as follows). It is important to note that the recommended investment has been risk rated as level 6 out of 7 and therefore is classed as a higher risk investment.</w:t>
      </w:r>
      <w:r>
        <w:t xml:space="preserve">  </w:t>
      </w:r>
    </w:p>
    <w:p w14:paraId="40B5199D" w14:textId="77777777" w:rsidR="009E689F" w:rsidRDefault="009E689F" w:rsidP="00212B21">
      <w:pPr>
        <w:pStyle w:val="NormalWeb"/>
        <w:rPr>
          <w:rFonts w:asciiTheme="minorHAnsi" w:hAnsiTheme="minorHAnsi" w:cstheme="minorHAnsi"/>
          <w:b/>
          <w:color w:val="auto"/>
          <w:szCs w:val="22"/>
        </w:rPr>
      </w:pPr>
    </w:p>
    <w:p w14:paraId="67CA5587" w14:textId="58CE9D5E" w:rsidR="00AC609A" w:rsidRPr="0031296D" w:rsidRDefault="00AC609A" w:rsidP="00212B21">
      <w:pPr>
        <w:pStyle w:val="NormalWeb"/>
        <w:rPr>
          <w:rFonts w:asciiTheme="minorHAnsi" w:hAnsiTheme="minorHAnsi" w:cstheme="minorHAnsi"/>
          <w:b/>
          <w:color w:val="auto"/>
          <w:szCs w:val="22"/>
        </w:rPr>
      </w:pPr>
      <w:r w:rsidRPr="0031296D">
        <w:rPr>
          <w:rFonts w:asciiTheme="minorHAnsi" w:hAnsiTheme="minorHAnsi" w:cstheme="minorHAnsi"/>
          <w:b/>
          <w:color w:val="auto"/>
          <w:szCs w:val="22"/>
        </w:rPr>
        <w:t>Attitude to investment risk</w:t>
      </w:r>
    </w:p>
    <w:p w14:paraId="0BDC1782" w14:textId="07E88119" w:rsidR="005D6AFD" w:rsidRPr="00212B21" w:rsidRDefault="005D6AFD" w:rsidP="00212B21">
      <w:pPr>
        <w:spacing w:after="0" w:line="240" w:lineRule="auto"/>
        <w:rPr>
          <w:rFonts w:cstheme="minorHAnsi"/>
        </w:rPr>
      </w:pPr>
    </w:p>
    <w:p w14:paraId="7BA23115" w14:textId="1F395E22" w:rsidR="0057793B" w:rsidRPr="00212B21" w:rsidRDefault="00F15653" w:rsidP="009E689F">
      <w:pPr>
        <w:spacing w:after="0" w:line="240" w:lineRule="auto"/>
        <w:jc w:val="both"/>
        <w:rPr>
          <w:rFonts w:cstheme="minorHAnsi"/>
        </w:rPr>
      </w:pPr>
      <w:r w:rsidRPr="00212B21">
        <w:rPr>
          <w:rFonts w:cstheme="minorHAnsi"/>
        </w:rPr>
        <w:t xml:space="preserve">Your attitude to risk </w:t>
      </w:r>
      <w:r w:rsidR="000E7E56" w:rsidRPr="00212B21">
        <w:rPr>
          <w:rFonts w:cstheme="minorHAnsi"/>
        </w:rPr>
        <w:t xml:space="preserve">relates to how you </w:t>
      </w:r>
      <w:r w:rsidR="00AA7576" w:rsidRPr="00212B21">
        <w:rPr>
          <w:rFonts w:cstheme="minorHAnsi"/>
        </w:rPr>
        <w:t xml:space="preserve">feel about taking </w:t>
      </w:r>
      <w:r w:rsidR="000A1021" w:rsidRPr="00212B21">
        <w:rPr>
          <w:rFonts w:cstheme="minorHAnsi"/>
        </w:rPr>
        <w:t xml:space="preserve">investment </w:t>
      </w:r>
      <w:r w:rsidR="00AA7576" w:rsidRPr="00212B21">
        <w:rPr>
          <w:rFonts w:cstheme="minorHAnsi"/>
        </w:rPr>
        <w:t>risk</w:t>
      </w:r>
      <w:r w:rsidR="00F42D52" w:rsidRPr="00212B21">
        <w:rPr>
          <w:rFonts w:cstheme="minorHAnsi"/>
        </w:rPr>
        <w:t>.  Importantly, i</w:t>
      </w:r>
      <w:r w:rsidR="00AA7576" w:rsidRPr="00212B21">
        <w:rPr>
          <w:rFonts w:cstheme="minorHAnsi"/>
        </w:rPr>
        <w:t>t can change over time and be influenced by what is happening in the world.</w:t>
      </w:r>
      <w:r w:rsidR="000E7E56" w:rsidRPr="00212B21">
        <w:rPr>
          <w:rFonts w:cstheme="minorHAnsi"/>
        </w:rPr>
        <w:t xml:space="preserve">  For </w:t>
      </w:r>
      <w:r w:rsidR="0057793B" w:rsidRPr="00212B21">
        <w:rPr>
          <w:rFonts w:cstheme="minorHAnsi"/>
        </w:rPr>
        <w:t>example,</w:t>
      </w:r>
      <w:r w:rsidR="000E7E56" w:rsidRPr="00212B21">
        <w:rPr>
          <w:rFonts w:cstheme="minorHAnsi"/>
        </w:rPr>
        <w:t xml:space="preserve"> if stock markets are rising</w:t>
      </w:r>
      <w:r w:rsidR="00F8721E" w:rsidRPr="00212B21">
        <w:rPr>
          <w:rFonts w:cstheme="minorHAnsi"/>
        </w:rPr>
        <w:t xml:space="preserve"> and investor</w:t>
      </w:r>
      <w:r w:rsidR="0098052C">
        <w:rPr>
          <w:rFonts w:cstheme="minorHAnsi"/>
        </w:rPr>
        <w:t>s</w:t>
      </w:r>
      <w:r w:rsidR="00F8721E" w:rsidRPr="00212B21">
        <w:rPr>
          <w:rFonts w:cstheme="minorHAnsi"/>
        </w:rPr>
        <w:t xml:space="preserve"> are </w:t>
      </w:r>
      <w:r w:rsidR="007D2783" w:rsidRPr="00212B21">
        <w:rPr>
          <w:rFonts w:cstheme="minorHAnsi"/>
        </w:rPr>
        <w:t xml:space="preserve">benefitting from </w:t>
      </w:r>
      <w:r w:rsidR="00F8721E" w:rsidRPr="00212B21">
        <w:rPr>
          <w:rFonts w:cstheme="minorHAnsi"/>
        </w:rPr>
        <w:t xml:space="preserve">strong </w:t>
      </w:r>
      <w:r w:rsidR="007D2783" w:rsidRPr="00212B21">
        <w:rPr>
          <w:rFonts w:cstheme="minorHAnsi"/>
        </w:rPr>
        <w:t xml:space="preserve">investment </w:t>
      </w:r>
      <w:r w:rsidR="00F8721E" w:rsidRPr="00212B21">
        <w:rPr>
          <w:rFonts w:cstheme="minorHAnsi"/>
        </w:rPr>
        <w:t>returns</w:t>
      </w:r>
      <w:r w:rsidR="000E7E56" w:rsidRPr="00212B21">
        <w:rPr>
          <w:rFonts w:cstheme="minorHAnsi"/>
        </w:rPr>
        <w:t xml:space="preserve">, </w:t>
      </w:r>
      <w:r w:rsidR="0057793B" w:rsidRPr="00212B21">
        <w:rPr>
          <w:rFonts w:cstheme="minorHAnsi"/>
        </w:rPr>
        <w:t>you may feel more comfortable with taking investment risk.</w:t>
      </w:r>
      <w:r w:rsidR="00F8721E" w:rsidRPr="00212B21">
        <w:rPr>
          <w:rFonts w:cstheme="minorHAnsi"/>
        </w:rPr>
        <w:t xml:space="preserve">  </w:t>
      </w:r>
      <w:r w:rsidR="00663232" w:rsidRPr="00212B21">
        <w:rPr>
          <w:rFonts w:cstheme="minorHAnsi"/>
        </w:rPr>
        <w:t xml:space="preserve">On the other hand, </w:t>
      </w:r>
      <w:r w:rsidR="00F8721E" w:rsidRPr="00212B21">
        <w:rPr>
          <w:rFonts w:cstheme="minorHAnsi"/>
        </w:rPr>
        <w:t>if markets are falling and investors are experiencing losses</w:t>
      </w:r>
      <w:r w:rsidR="00CD461B" w:rsidRPr="00212B21">
        <w:rPr>
          <w:rFonts w:cstheme="minorHAnsi"/>
        </w:rPr>
        <w:t xml:space="preserve">, </w:t>
      </w:r>
      <w:r w:rsidR="00F8721E" w:rsidRPr="00212B21">
        <w:rPr>
          <w:rFonts w:cstheme="minorHAnsi"/>
        </w:rPr>
        <w:t>you may feel less comfortable with taking investment risk.</w:t>
      </w:r>
      <w:r w:rsidR="000A1021" w:rsidRPr="00212B21">
        <w:rPr>
          <w:rFonts w:cstheme="minorHAnsi"/>
        </w:rPr>
        <w:t xml:space="preserve">  Unlike other areas of risk, your attitude to risk is subjective.  </w:t>
      </w:r>
    </w:p>
    <w:p w14:paraId="66AA5E20" w14:textId="30E9DA3A" w:rsidR="007D370D" w:rsidRPr="00212B21" w:rsidRDefault="007D370D" w:rsidP="00212B21">
      <w:pPr>
        <w:spacing w:after="0" w:line="240" w:lineRule="auto"/>
        <w:rPr>
          <w:rFonts w:cstheme="minorHAnsi"/>
        </w:rPr>
      </w:pPr>
    </w:p>
    <w:p w14:paraId="3A137B93" w14:textId="146615B5" w:rsidR="00D607C6" w:rsidRDefault="000A1021" w:rsidP="00212B21">
      <w:pPr>
        <w:spacing w:after="0" w:line="240" w:lineRule="auto"/>
        <w:jc w:val="both"/>
        <w:rPr>
          <w:rFonts w:cstheme="minorHAnsi"/>
          <w:highlight w:val="yellow"/>
        </w:rPr>
      </w:pPr>
      <w:r w:rsidRPr="00212B21">
        <w:rPr>
          <w:rFonts w:cstheme="minorHAnsi"/>
          <w:i/>
          <w:highlight w:val="yellow"/>
        </w:rPr>
        <w:t>During our meeting on **INSERT**</w:t>
      </w:r>
      <w:r w:rsidR="00763202">
        <w:rPr>
          <w:rFonts w:cstheme="minorHAnsi"/>
          <w:i/>
          <w:highlight w:val="yellow"/>
        </w:rPr>
        <w:t>/</w:t>
      </w:r>
      <w:r w:rsidR="00C27733">
        <w:rPr>
          <w:rFonts w:cstheme="minorHAnsi"/>
          <w:i/>
          <w:highlight w:val="yellow"/>
        </w:rPr>
        <w:t>A</w:t>
      </w:r>
      <w:r w:rsidR="00C45770" w:rsidRPr="00212B21">
        <w:rPr>
          <w:rFonts w:cstheme="minorHAnsi"/>
          <w:i/>
          <w:highlight w:val="yellow"/>
        </w:rPr>
        <w:t>s part of our ongoing appointment</w:t>
      </w:r>
      <w:r w:rsidR="00D607C6">
        <w:rPr>
          <w:rFonts w:cstheme="minorHAnsi"/>
          <w:i/>
          <w:highlight w:val="yellow"/>
        </w:rPr>
        <w:t>….</w:t>
      </w:r>
      <w:r w:rsidR="00FE4CF4" w:rsidRPr="00212B21">
        <w:rPr>
          <w:rFonts w:cstheme="minorHAnsi"/>
          <w:highlight w:val="yellow"/>
        </w:rPr>
        <w:t xml:space="preserve"> </w:t>
      </w:r>
    </w:p>
    <w:p w14:paraId="65C0BAFE" w14:textId="77777777" w:rsidR="00D607C6" w:rsidRDefault="00D607C6" w:rsidP="00212B21">
      <w:pPr>
        <w:spacing w:after="0" w:line="240" w:lineRule="auto"/>
        <w:jc w:val="both"/>
        <w:rPr>
          <w:rFonts w:cstheme="minorHAnsi"/>
          <w:highlight w:val="yellow"/>
        </w:rPr>
      </w:pPr>
    </w:p>
    <w:p w14:paraId="2D6FA3E2" w14:textId="77777777" w:rsidR="00D607C6" w:rsidRDefault="00D607C6" w:rsidP="00212B21">
      <w:pPr>
        <w:spacing w:after="0" w:line="240" w:lineRule="auto"/>
        <w:jc w:val="both"/>
        <w:rPr>
          <w:rFonts w:cstheme="minorHAnsi"/>
          <w:highlight w:val="yellow"/>
        </w:rPr>
      </w:pPr>
      <w:r>
        <w:rPr>
          <w:rFonts w:cstheme="minorHAnsi"/>
          <w:highlight w:val="yellow"/>
        </w:rPr>
        <w:t>And</w:t>
      </w:r>
    </w:p>
    <w:p w14:paraId="1C23E9D3" w14:textId="77777777" w:rsidR="00D607C6" w:rsidRDefault="00D607C6" w:rsidP="00212B21">
      <w:pPr>
        <w:spacing w:after="0" w:line="240" w:lineRule="auto"/>
        <w:jc w:val="both"/>
        <w:rPr>
          <w:rFonts w:cstheme="minorHAnsi"/>
          <w:highlight w:val="yellow"/>
        </w:rPr>
      </w:pPr>
    </w:p>
    <w:p w14:paraId="4D050B5E" w14:textId="425D9FCD" w:rsidR="00057BD3" w:rsidRPr="00212B21" w:rsidRDefault="00D607C6" w:rsidP="00212B21">
      <w:pPr>
        <w:spacing w:after="0" w:line="240" w:lineRule="auto"/>
        <w:jc w:val="both"/>
        <w:rPr>
          <w:rFonts w:cstheme="minorHAnsi"/>
        </w:rPr>
      </w:pPr>
      <w:proofErr w:type="gramStart"/>
      <w:r>
        <w:rPr>
          <w:rFonts w:cstheme="minorHAnsi"/>
          <w:highlight w:val="yellow"/>
        </w:rPr>
        <w:t>…..</w:t>
      </w:r>
      <w:proofErr w:type="gramEnd"/>
      <w:r w:rsidR="00FE4CF4" w:rsidRPr="00212B21">
        <w:rPr>
          <w:rFonts w:cstheme="minorHAnsi"/>
          <w:highlight w:val="yellow"/>
        </w:rPr>
        <w:t xml:space="preserve">we </w:t>
      </w:r>
      <w:r w:rsidR="00FE4CF4" w:rsidRPr="00212B21">
        <w:rPr>
          <w:rFonts w:cstheme="minorHAnsi"/>
          <w:i/>
          <w:highlight w:val="yellow"/>
        </w:rPr>
        <w:t>discussed</w:t>
      </w:r>
      <w:r w:rsidR="00FE4CF4" w:rsidRPr="00212B21">
        <w:rPr>
          <w:rFonts w:cstheme="minorHAnsi"/>
          <w:highlight w:val="yellow"/>
        </w:rPr>
        <w:t xml:space="preserve"> </w:t>
      </w:r>
      <w:r w:rsidR="008F72EA" w:rsidRPr="00212B21">
        <w:rPr>
          <w:rFonts w:cstheme="minorHAnsi"/>
          <w:highlight w:val="yellow"/>
        </w:rPr>
        <w:t>your attitude to risk</w:t>
      </w:r>
      <w:r w:rsidR="000A1021" w:rsidRPr="00212B21">
        <w:rPr>
          <w:rFonts w:cstheme="minorHAnsi"/>
          <w:highlight w:val="yellow"/>
        </w:rPr>
        <w:t xml:space="preserve"> in </w:t>
      </w:r>
      <w:proofErr w:type="gramStart"/>
      <w:r w:rsidR="000A1021" w:rsidRPr="00212B21">
        <w:rPr>
          <w:rFonts w:cstheme="minorHAnsi"/>
          <w:highlight w:val="yellow"/>
        </w:rPr>
        <w:t>detail</w:t>
      </w:r>
      <w:proofErr w:type="gramEnd"/>
      <w:r w:rsidR="008F72EA" w:rsidRPr="00212B21">
        <w:rPr>
          <w:rFonts w:cstheme="minorHAnsi"/>
          <w:highlight w:val="yellow"/>
        </w:rPr>
        <w:t xml:space="preserve"> and </w:t>
      </w:r>
      <w:r w:rsidR="00C27774" w:rsidRPr="00212B21">
        <w:rPr>
          <w:rFonts w:cstheme="minorHAnsi"/>
          <w:highlight w:val="yellow"/>
        </w:rPr>
        <w:t xml:space="preserve">you completed a </w:t>
      </w:r>
      <w:r w:rsidR="009D3128" w:rsidRPr="00212B21">
        <w:rPr>
          <w:rFonts w:cstheme="minorHAnsi"/>
          <w:i/>
          <w:highlight w:val="yellow"/>
        </w:rPr>
        <w:t>*</w:t>
      </w:r>
      <w:r w:rsidR="00C27774" w:rsidRPr="00212B21">
        <w:rPr>
          <w:rFonts w:cstheme="minorHAnsi"/>
          <w:i/>
          <w:highlight w:val="yellow"/>
        </w:rPr>
        <w:t>risk</w:t>
      </w:r>
      <w:r w:rsidR="00F47C66" w:rsidRPr="00212B21">
        <w:rPr>
          <w:rFonts w:cstheme="minorHAnsi"/>
          <w:i/>
          <w:highlight w:val="yellow"/>
        </w:rPr>
        <w:t xml:space="preserve"> attitude questionnaire</w:t>
      </w:r>
      <w:r w:rsidR="00981F62">
        <w:rPr>
          <w:rFonts w:cstheme="minorHAnsi"/>
          <w:i/>
          <w:highlight w:val="yellow"/>
        </w:rPr>
        <w:t>/</w:t>
      </w:r>
      <w:r w:rsidR="00F47C66" w:rsidRPr="00212B21">
        <w:rPr>
          <w:rFonts w:cstheme="minorHAnsi"/>
          <w:i/>
          <w:highlight w:val="yellow"/>
        </w:rPr>
        <w:t>risk</w:t>
      </w:r>
      <w:r w:rsidR="00C27774" w:rsidRPr="00212B21">
        <w:rPr>
          <w:rFonts w:cstheme="minorHAnsi"/>
          <w:i/>
          <w:highlight w:val="yellow"/>
        </w:rPr>
        <w:t xml:space="preserve"> </w:t>
      </w:r>
      <w:r w:rsidR="009D3128" w:rsidRPr="00212B21">
        <w:rPr>
          <w:rFonts w:cstheme="minorHAnsi"/>
          <w:i/>
          <w:highlight w:val="yellow"/>
        </w:rPr>
        <w:t>profiling</w:t>
      </w:r>
      <w:r w:rsidR="00C27774" w:rsidRPr="00212B21">
        <w:rPr>
          <w:rFonts w:cstheme="minorHAnsi"/>
          <w:i/>
          <w:highlight w:val="yellow"/>
        </w:rPr>
        <w:t xml:space="preserve"> questionnaire</w:t>
      </w:r>
      <w:r w:rsidR="00981F62">
        <w:rPr>
          <w:rFonts w:cstheme="minorHAnsi"/>
          <w:i/>
          <w:highlight w:val="yellow"/>
        </w:rPr>
        <w:t>/</w:t>
      </w:r>
      <w:r w:rsidR="00855BB1" w:rsidRPr="00212B21">
        <w:rPr>
          <w:rFonts w:cstheme="minorHAnsi"/>
          <w:i/>
          <w:highlight w:val="yellow"/>
        </w:rPr>
        <w:t>psychometric questionnaire</w:t>
      </w:r>
      <w:r w:rsidR="009D3128" w:rsidRPr="00212B21">
        <w:rPr>
          <w:rFonts w:cstheme="minorHAnsi"/>
          <w:i/>
          <w:highlight w:val="yellow"/>
        </w:rPr>
        <w:t>*</w:t>
      </w:r>
      <w:r w:rsidR="00C27774" w:rsidRPr="00212B21">
        <w:rPr>
          <w:rFonts w:cstheme="minorHAnsi"/>
          <w:highlight w:val="yellow"/>
        </w:rPr>
        <w:t xml:space="preserve"> from **INSERT**.</w:t>
      </w:r>
      <w:r w:rsidR="0007096E" w:rsidRPr="00212B21">
        <w:rPr>
          <w:rFonts w:cstheme="minorHAnsi"/>
          <w:highlight w:val="yellow"/>
        </w:rPr>
        <w:t xml:space="preserve">  Following an</w:t>
      </w:r>
      <w:r w:rsidR="000C0175" w:rsidRPr="00212B21">
        <w:rPr>
          <w:rFonts w:cstheme="minorHAnsi"/>
          <w:highlight w:val="yellow"/>
        </w:rPr>
        <w:t xml:space="preserve"> an</w:t>
      </w:r>
      <w:r w:rsidR="0007096E" w:rsidRPr="00212B21">
        <w:rPr>
          <w:rFonts w:cstheme="minorHAnsi"/>
          <w:highlight w:val="yellow"/>
        </w:rPr>
        <w:t>alysis</w:t>
      </w:r>
      <w:r w:rsidR="000C0175" w:rsidRPr="00212B21">
        <w:rPr>
          <w:rFonts w:cstheme="minorHAnsi"/>
          <w:highlight w:val="yellow"/>
        </w:rPr>
        <w:t xml:space="preserve"> of the responses to the </w:t>
      </w:r>
      <w:r w:rsidR="005E609E" w:rsidRPr="00212B21">
        <w:rPr>
          <w:rFonts w:cstheme="minorHAnsi"/>
          <w:highlight w:val="yellow"/>
        </w:rPr>
        <w:t>questionnaire</w:t>
      </w:r>
      <w:r w:rsidR="00634217" w:rsidRPr="00212B21">
        <w:rPr>
          <w:rFonts w:cstheme="minorHAnsi"/>
          <w:highlight w:val="yellow"/>
        </w:rPr>
        <w:t xml:space="preserve"> and our discussions</w:t>
      </w:r>
      <w:r w:rsidR="0007096E" w:rsidRPr="00212B21">
        <w:rPr>
          <w:rFonts w:cstheme="minorHAnsi"/>
          <w:highlight w:val="yellow"/>
        </w:rPr>
        <w:t xml:space="preserve">, we agreed your risk </w:t>
      </w:r>
      <w:r w:rsidR="003D42CC" w:rsidRPr="00212B21">
        <w:rPr>
          <w:rFonts w:cstheme="minorHAnsi"/>
          <w:highlight w:val="yellow"/>
        </w:rPr>
        <w:t xml:space="preserve">profile </w:t>
      </w:r>
      <w:r w:rsidR="003D42CC" w:rsidRPr="00212B21">
        <w:rPr>
          <w:rFonts w:cstheme="minorHAnsi"/>
          <w:i/>
          <w:highlight w:val="yellow"/>
        </w:rPr>
        <w:t>*for the investment</w:t>
      </w:r>
      <w:r w:rsidR="0007096E" w:rsidRPr="00212B21">
        <w:rPr>
          <w:rFonts w:cstheme="minorHAnsi"/>
          <w:i/>
          <w:highlight w:val="yellow"/>
        </w:rPr>
        <w:t>(</w:t>
      </w:r>
      <w:r w:rsidR="003D42CC" w:rsidRPr="00212B21">
        <w:rPr>
          <w:rFonts w:cstheme="minorHAnsi"/>
          <w:i/>
          <w:highlight w:val="yellow"/>
        </w:rPr>
        <w:t>s</w:t>
      </w:r>
      <w:r w:rsidR="0007096E" w:rsidRPr="00212B21">
        <w:rPr>
          <w:rFonts w:cstheme="minorHAnsi"/>
          <w:i/>
          <w:highlight w:val="yellow"/>
        </w:rPr>
        <w:t>)</w:t>
      </w:r>
      <w:r w:rsidR="003D42CC" w:rsidRPr="00212B21">
        <w:rPr>
          <w:rFonts w:cstheme="minorHAnsi"/>
          <w:i/>
          <w:highlight w:val="yellow"/>
        </w:rPr>
        <w:t xml:space="preserve"> in this report*</w:t>
      </w:r>
      <w:r w:rsidR="003D42CC" w:rsidRPr="00212B21">
        <w:rPr>
          <w:rFonts w:cstheme="minorHAnsi"/>
          <w:highlight w:val="yellow"/>
        </w:rPr>
        <w:t xml:space="preserve"> is </w:t>
      </w:r>
      <w:r w:rsidR="0007096E" w:rsidRPr="00212B21">
        <w:rPr>
          <w:rFonts w:cstheme="minorHAnsi"/>
          <w:i/>
          <w:highlight w:val="yellow"/>
        </w:rPr>
        <w:t>*</w:t>
      </w:r>
      <w:r w:rsidR="003D42CC" w:rsidRPr="00212B21">
        <w:rPr>
          <w:rFonts w:cstheme="minorHAnsi"/>
          <w:i/>
          <w:highlight w:val="yellow"/>
        </w:rPr>
        <w:t>cautious</w:t>
      </w:r>
      <w:r w:rsidR="00981F62">
        <w:rPr>
          <w:rFonts w:cstheme="minorHAnsi"/>
          <w:i/>
          <w:highlight w:val="yellow"/>
        </w:rPr>
        <w:t>/</w:t>
      </w:r>
      <w:r w:rsidR="003D42CC" w:rsidRPr="00C27733">
        <w:rPr>
          <w:rFonts w:cstheme="minorHAnsi"/>
          <w:i/>
          <w:highlight w:val="yellow"/>
        </w:rPr>
        <w:t>balanced</w:t>
      </w:r>
      <w:r w:rsidR="00981F62">
        <w:rPr>
          <w:rFonts w:cstheme="minorHAnsi"/>
          <w:i/>
          <w:highlight w:val="yellow"/>
        </w:rPr>
        <w:t>/</w:t>
      </w:r>
      <w:r w:rsidR="003D42CC" w:rsidRPr="00212B21">
        <w:rPr>
          <w:rFonts w:cstheme="minorHAnsi"/>
          <w:i/>
          <w:highlight w:val="yellow"/>
        </w:rPr>
        <w:t>adventurous</w:t>
      </w:r>
      <w:r w:rsidR="00855BB1" w:rsidRPr="00212B21">
        <w:rPr>
          <w:rFonts w:cstheme="minorHAnsi"/>
          <w:i/>
          <w:highlight w:val="yellow"/>
        </w:rPr>
        <w:t>*</w:t>
      </w:r>
      <w:r w:rsidR="00855BB1" w:rsidRPr="00212B21">
        <w:rPr>
          <w:rFonts w:cstheme="minorHAnsi"/>
          <w:highlight w:val="yellow"/>
        </w:rPr>
        <w:t>.</w:t>
      </w:r>
    </w:p>
    <w:p w14:paraId="598A5D17" w14:textId="2C222A40" w:rsidR="00057BD3" w:rsidRPr="00212B21" w:rsidRDefault="00057BD3" w:rsidP="00212B21">
      <w:pPr>
        <w:spacing w:after="0" w:line="240" w:lineRule="auto"/>
        <w:jc w:val="both"/>
        <w:rPr>
          <w:rFonts w:cstheme="minorHAnsi"/>
        </w:rPr>
      </w:pPr>
    </w:p>
    <w:p w14:paraId="52B89CE0" w14:textId="48DE62B3" w:rsidR="00057BD3" w:rsidRPr="0089016E" w:rsidRDefault="00015822" w:rsidP="00212B21">
      <w:pPr>
        <w:spacing w:after="0" w:line="240" w:lineRule="auto"/>
        <w:rPr>
          <w:rFonts w:cstheme="minorHAnsi"/>
          <w:b/>
          <w:color w:val="00B050"/>
        </w:rPr>
      </w:pPr>
      <w:r>
        <w:rPr>
          <w:rFonts w:cstheme="minorHAnsi"/>
          <w:b/>
          <w:color w:val="00B050"/>
        </w:rPr>
        <w:t>*</w:t>
      </w:r>
      <w:r w:rsidR="00057BD3" w:rsidRPr="0089016E">
        <w:rPr>
          <w:rFonts w:cstheme="minorHAnsi"/>
          <w:b/>
          <w:color w:val="00B050"/>
        </w:rPr>
        <w:t>Note to user</w:t>
      </w:r>
      <w:r w:rsidR="00711B98" w:rsidRPr="0089016E">
        <w:rPr>
          <w:rFonts w:cstheme="minorHAnsi"/>
          <w:b/>
          <w:color w:val="00B050"/>
        </w:rPr>
        <w:t xml:space="preserve">s </w:t>
      </w:r>
      <w:r w:rsidR="00057BD3" w:rsidRPr="0089016E">
        <w:rPr>
          <w:rFonts w:cstheme="minorHAnsi"/>
          <w:b/>
          <w:color w:val="00B050"/>
        </w:rPr>
        <w:t>– insert</w:t>
      </w:r>
      <w:r w:rsidR="007D2783" w:rsidRPr="0089016E">
        <w:rPr>
          <w:rFonts w:cstheme="minorHAnsi"/>
          <w:b/>
          <w:color w:val="00B050"/>
        </w:rPr>
        <w:t xml:space="preserve"> </w:t>
      </w:r>
      <w:r w:rsidR="007D2783" w:rsidRPr="000B3906">
        <w:rPr>
          <w:rFonts w:cstheme="minorHAnsi"/>
          <w:b/>
          <w:noProof/>
          <w:color w:val="00B050"/>
        </w:rPr>
        <w:t>specific</w:t>
      </w:r>
      <w:r w:rsidR="007D2783" w:rsidRPr="0089016E">
        <w:rPr>
          <w:rFonts w:cstheme="minorHAnsi"/>
          <w:b/>
          <w:color w:val="00B050"/>
        </w:rPr>
        <w:t xml:space="preserve"> </w:t>
      </w:r>
      <w:r w:rsidR="00057BD3" w:rsidRPr="0089016E">
        <w:rPr>
          <w:rFonts w:cstheme="minorHAnsi"/>
          <w:b/>
          <w:color w:val="00B050"/>
        </w:rPr>
        <w:t>definition</w:t>
      </w:r>
      <w:r w:rsidR="0007096E" w:rsidRPr="0089016E">
        <w:rPr>
          <w:rFonts w:cstheme="minorHAnsi"/>
          <w:b/>
          <w:color w:val="00B050"/>
        </w:rPr>
        <w:t xml:space="preserve"> of the</w:t>
      </w:r>
      <w:r w:rsidR="007D2783" w:rsidRPr="0089016E">
        <w:rPr>
          <w:rFonts w:cstheme="minorHAnsi"/>
          <w:b/>
          <w:color w:val="00B050"/>
        </w:rPr>
        <w:t xml:space="preserve"> agreed </w:t>
      </w:r>
      <w:r w:rsidR="0007096E" w:rsidRPr="0089016E">
        <w:rPr>
          <w:rFonts w:cstheme="minorHAnsi"/>
          <w:b/>
          <w:color w:val="00B050"/>
        </w:rPr>
        <w:t>risk profile here</w:t>
      </w:r>
      <w:r w:rsidR="007D2783" w:rsidRPr="0089016E">
        <w:rPr>
          <w:rFonts w:cstheme="minorHAnsi"/>
          <w:b/>
          <w:color w:val="00B050"/>
        </w:rPr>
        <w:t>.</w:t>
      </w:r>
    </w:p>
    <w:p w14:paraId="75304C2A" w14:textId="605E9D20" w:rsidR="0007096E" w:rsidRPr="00212B21" w:rsidRDefault="0007096E" w:rsidP="00212B21">
      <w:pPr>
        <w:spacing w:after="0" w:line="240" w:lineRule="auto"/>
        <w:rPr>
          <w:rFonts w:cstheme="minorHAnsi"/>
        </w:rPr>
      </w:pPr>
    </w:p>
    <w:p w14:paraId="70BB298A" w14:textId="1337844E" w:rsidR="00634217" w:rsidRPr="00212B21" w:rsidRDefault="00D91D58" w:rsidP="00212B21">
      <w:pPr>
        <w:spacing w:after="0" w:line="240" w:lineRule="auto"/>
        <w:rPr>
          <w:rFonts w:cstheme="minorHAnsi"/>
        </w:rPr>
      </w:pPr>
      <w:r w:rsidRPr="00212B21">
        <w:rPr>
          <w:rFonts w:cstheme="minorHAnsi"/>
          <w:highlight w:val="yellow"/>
        </w:rPr>
        <w:t xml:space="preserve">Whilst your overall </w:t>
      </w:r>
      <w:r w:rsidR="00631C0E" w:rsidRPr="00212B21">
        <w:rPr>
          <w:rFonts w:cstheme="minorHAnsi"/>
          <w:highlight w:val="yellow"/>
        </w:rPr>
        <w:t xml:space="preserve">attitude to risk </w:t>
      </w:r>
      <w:r w:rsidRPr="00212B21">
        <w:rPr>
          <w:rFonts w:cstheme="minorHAnsi"/>
          <w:highlight w:val="yellow"/>
        </w:rPr>
        <w:t xml:space="preserve">is </w:t>
      </w:r>
      <w:r w:rsidRPr="00212B21">
        <w:rPr>
          <w:rFonts w:cstheme="minorHAnsi"/>
          <w:i/>
          <w:highlight w:val="yellow"/>
        </w:rPr>
        <w:t>*cautious</w:t>
      </w:r>
      <w:r w:rsidR="00981F62">
        <w:rPr>
          <w:rFonts w:cstheme="minorHAnsi"/>
          <w:i/>
          <w:highlight w:val="yellow"/>
        </w:rPr>
        <w:t>/</w:t>
      </w:r>
      <w:r w:rsidR="00FC17F9" w:rsidRPr="00212B21">
        <w:rPr>
          <w:rFonts w:cstheme="minorHAnsi"/>
          <w:i/>
          <w:highlight w:val="yellow"/>
        </w:rPr>
        <w:t>balanced*</w:t>
      </w:r>
      <w:r w:rsidR="00FC17F9" w:rsidRPr="00212B21">
        <w:rPr>
          <w:rFonts w:cstheme="minorHAnsi"/>
          <w:highlight w:val="yellow"/>
        </w:rPr>
        <w:t xml:space="preserve">, we agreed to </w:t>
      </w:r>
      <w:r w:rsidR="00FC17F9" w:rsidRPr="00517D12">
        <w:rPr>
          <w:rFonts w:cstheme="minorHAnsi"/>
          <w:highlight w:val="yellow"/>
        </w:rPr>
        <w:t xml:space="preserve">take </w:t>
      </w:r>
      <w:r w:rsidR="00113287" w:rsidRPr="00517D12">
        <w:rPr>
          <w:rFonts w:cstheme="minorHAnsi"/>
          <w:highlight w:val="yellow"/>
        </w:rPr>
        <w:t xml:space="preserve">a </w:t>
      </w:r>
      <w:r w:rsidR="008E0856" w:rsidRPr="00517D12">
        <w:rPr>
          <w:rFonts w:cstheme="minorHAnsi"/>
          <w:highlight w:val="yellow"/>
        </w:rPr>
        <w:t>higher risk approach</w:t>
      </w:r>
      <w:r w:rsidR="008E0856" w:rsidRPr="00212B21">
        <w:rPr>
          <w:rFonts w:cstheme="minorHAnsi"/>
          <w:highlight w:val="yellow"/>
        </w:rPr>
        <w:t xml:space="preserve"> and that of </w:t>
      </w:r>
      <w:r w:rsidR="00DC3A1E" w:rsidRPr="000B3906">
        <w:rPr>
          <w:rFonts w:cstheme="minorHAnsi"/>
          <w:i/>
          <w:noProof/>
          <w:highlight w:val="yellow"/>
        </w:rPr>
        <w:t>*</w:t>
      </w:r>
      <w:r w:rsidR="00DC3A1E" w:rsidRPr="00212B21">
        <w:rPr>
          <w:rFonts w:cstheme="minorHAnsi"/>
          <w:i/>
          <w:highlight w:val="yellow"/>
        </w:rPr>
        <w:t>adventurous*</w:t>
      </w:r>
      <w:r w:rsidR="008E0856" w:rsidRPr="00212B21">
        <w:rPr>
          <w:rFonts w:cstheme="minorHAnsi"/>
          <w:highlight w:val="yellow"/>
        </w:rPr>
        <w:t xml:space="preserve"> profile </w:t>
      </w:r>
      <w:r w:rsidR="003B3D9F" w:rsidRPr="00212B21">
        <w:rPr>
          <w:rFonts w:cstheme="minorHAnsi"/>
          <w:highlight w:val="yellow"/>
        </w:rPr>
        <w:t xml:space="preserve">with the investment </w:t>
      </w:r>
      <w:r w:rsidR="00DC3A1E" w:rsidRPr="00212B21">
        <w:rPr>
          <w:rFonts w:cstheme="minorHAnsi"/>
          <w:highlight w:val="yellow"/>
        </w:rPr>
        <w:t>in this report</w:t>
      </w:r>
      <w:r w:rsidR="00634217" w:rsidRPr="00212B21">
        <w:rPr>
          <w:rFonts w:cstheme="minorHAnsi"/>
          <w:highlight w:val="yellow"/>
        </w:rPr>
        <w:t>.</w:t>
      </w:r>
    </w:p>
    <w:p w14:paraId="3BEF4CBF" w14:textId="52CCDCA2" w:rsidR="00634217" w:rsidRPr="00212B21" w:rsidRDefault="00634217" w:rsidP="00212B21">
      <w:pPr>
        <w:spacing w:after="0" w:line="240" w:lineRule="auto"/>
        <w:rPr>
          <w:rFonts w:cstheme="minorHAnsi"/>
        </w:rPr>
      </w:pPr>
    </w:p>
    <w:p w14:paraId="354FD584" w14:textId="167D4273" w:rsidR="00185A24" w:rsidRPr="0089016E" w:rsidRDefault="00015822" w:rsidP="00212B21">
      <w:pPr>
        <w:spacing w:after="0" w:line="240" w:lineRule="auto"/>
        <w:rPr>
          <w:rFonts w:cstheme="minorHAnsi"/>
          <w:b/>
          <w:color w:val="00B050"/>
        </w:rPr>
      </w:pPr>
      <w:r>
        <w:rPr>
          <w:rFonts w:cstheme="minorHAnsi"/>
          <w:b/>
          <w:color w:val="00B050"/>
        </w:rPr>
        <w:t>*</w:t>
      </w:r>
      <w:r w:rsidR="00185A24" w:rsidRPr="0089016E">
        <w:rPr>
          <w:rFonts w:cstheme="minorHAnsi"/>
          <w:b/>
          <w:color w:val="00B050"/>
        </w:rPr>
        <w:t>Note to user</w:t>
      </w:r>
      <w:r w:rsidR="00711B98" w:rsidRPr="0089016E">
        <w:rPr>
          <w:rFonts w:cstheme="minorHAnsi"/>
          <w:b/>
          <w:color w:val="00B050"/>
        </w:rPr>
        <w:t>s</w:t>
      </w:r>
      <w:r w:rsidR="00185A24" w:rsidRPr="0089016E">
        <w:rPr>
          <w:rFonts w:cstheme="minorHAnsi"/>
          <w:b/>
          <w:color w:val="00B050"/>
        </w:rPr>
        <w:t xml:space="preserve"> – insert </w:t>
      </w:r>
      <w:r w:rsidR="00185A24" w:rsidRPr="000B3906">
        <w:rPr>
          <w:rFonts w:cstheme="minorHAnsi"/>
          <w:b/>
          <w:noProof/>
          <w:color w:val="00B050"/>
        </w:rPr>
        <w:t>specific</w:t>
      </w:r>
      <w:r w:rsidR="00185A24" w:rsidRPr="0089016E">
        <w:rPr>
          <w:rFonts w:cstheme="minorHAnsi"/>
          <w:b/>
          <w:color w:val="00B050"/>
        </w:rPr>
        <w:t xml:space="preserve"> definition of the agreed risk profile here.</w:t>
      </w:r>
    </w:p>
    <w:p w14:paraId="69374EA3" w14:textId="77777777" w:rsidR="0089016E" w:rsidRDefault="0089016E" w:rsidP="00212B21">
      <w:pPr>
        <w:spacing w:after="0" w:line="240" w:lineRule="auto"/>
        <w:rPr>
          <w:rFonts w:cstheme="minorHAnsi"/>
        </w:rPr>
      </w:pPr>
    </w:p>
    <w:p w14:paraId="425897A3" w14:textId="77777777" w:rsidR="00B94310" w:rsidRPr="00212B21" w:rsidRDefault="00634217" w:rsidP="00B94310">
      <w:pPr>
        <w:spacing w:after="0" w:line="240" w:lineRule="auto"/>
        <w:rPr>
          <w:rFonts w:cstheme="minorHAnsi"/>
        </w:rPr>
      </w:pPr>
      <w:r w:rsidRPr="00212B21">
        <w:rPr>
          <w:rFonts w:cstheme="minorHAnsi"/>
        </w:rPr>
        <w:t xml:space="preserve">The reasons for this </w:t>
      </w:r>
      <w:r w:rsidRPr="00212B21">
        <w:rPr>
          <w:rFonts w:cstheme="minorHAnsi"/>
          <w:i/>
          <w:highlight w:val="yellow"/>
        </w:rPr>
        <w:t>*higher*</w:t>
      </w:r>
      <w:r w:rsidRPr="00212B21">
        <w:rPr>
          <w:rFonts w:cstheme="minorHAnsi"/>
        </w:rPr>
        <w:t xml:space="preserve"> risk approach are:</w:t>
      </w:r>
      <w:r w:rsidR="00AA4F3B">
        <w:rPr>
          <w:rFonts w:cstheme="minorHAnsi"/>
        </w:rPr>
        <w:t xml:space="preserve"> </w:t>
      </w:r>
      <w:r w:rsidR="00B94310" w:rsidRPr="00140ADB">
        <w:rPr>
          <w:rFonts w:cstheme="minorHAnsi"/>
          <w:b/>
          <w:color w:val="00B050"/>
        </w:rPr>
        <w:t>(use all that apply</w:t>
      </w:r>
      <w:r w:rsidR="00B94310">
        <w:rPr>
          <w:rFonts w:cstheme="minorHAnsi"/>
          <w:b/>
          <w:color w:val="00B050"/>
        </w:rPr>
        <w:t xml:space="preserve"> or add your own</w:t>
      </w:r>
      <w:r w:rsidR="00B94310" w:rsidRPr="00140ADB">
        <w:rPr>
          <w:rFonts w:cstheme="minorHAnsi"/>
          <w:b/>
          <w:color w:val="00B050"/>
        </w:rPr>
        <w:t>)</w:t>
      </w:r>
    </w:p>
    <w:p w14:paraId="18A16E72" w14:textId="0416D599" w:rsidR="00816E48" w:rsidRPr="00212B21" w:rsidRDefault="00816E48" w:rsidP="00212B21">
      <w:pPr>
        <w:spacing w:after="0" w:line="240" w:lineRule="auto"/>
        <w:rPr>
          <w:rFonts w:cstheme="minorHAnsi"/>
        </w:rPr>
      </w:pPr>
    </w:p>
    <w:p w14:paraId="7B0CFB50" w14:textId="15AD9AD9" w:rsidR="00816E48" w:rsidRPr="00212B21" w:rsidRDefault="00634217" w:rsidP="009E689F">
      <w:pPr>
        <w:pStyle w:val="ListParagraph"/>
        <w:numPr>
          <w:ilvl w:val="0"/>
          <w:numId w:val="23"/>
        </w:numPr>
        <w:spacing w:after="0" w:line="240" w:lineRule="auto"/>
        <w:jc w:val="both"/>
        <w:rPr>
          <w:rFonts w:cstheme="minorHAnsi"/>
          <w:highlight w:val="yellow"/>
        </w:rPr>
      </w:pPr>
      <w:r w:rsidRPr="00212B21">
        <w:rPr>
          <w:rFonts w:cstheme="minorHAnsi"/>
          <w:highlight w:val="yellow"/>
        </w:rPr>
        <w:t xml:space="preserve">We agreed you have a </w:t>
      </w:r>
      <w:r w:rsidR="00816E48" w:rsidRPr="00212B21">
        <w:rPr>
          <w:rFonts w:cstheme="minorHAnsi"/>
          <w:i/>
          <w:highlight w:val="yellow"/>
        </w:rPr>
        <w:t>*high*</w:t>
      </w:r>
      <w:r w:rsidR="00816E48" w:rsidRPr="00212B21">
        <w:rPr>
          <w:rFonts w:cstheme="minorHAnsi"/>
          <w:highlight w:val="yellow"/>
        </w:rPr>
        <w:t xml:space="preserve"> capacity for loss (see below)</w:t>
      </w:r>
      <w:r w:rsidR="001C7E8C" w:rsidRPr="00212B21">
        <w:rPr>
          <w:rFonts w:cstheme="minorHAnsi"/>
          <w:highlight w:val="yellow"/>
        </w:rPr>
        <w:t xml:space="preserve"> and you can</w:t>
      </w:r>
      <w:r w:rsidR="000B3906">
        <w:rPr>
          <w:rFonts w:cstheme="minorHAnsi"/>
          <w:highlight w:val="yellow"/>
        </w:rPr>
        <w:t>, therefore,</w:t>
      </w:r>
      <w:r w:rsidR="001C7E8C" w:rsidRPr="00212B21">
        <w:rPr>
          <w:rFonts w:cstheme="minorHAnsi"/>
          <w:highlight w:val="yellow"/>
        </w:rPr>
        <w:t xml:space="preserve"> afford t</w:t>
      </w:r>
      <w:r w:rsidR="00486550" w:rsidRPr="00212B21">
        <w:rPr>
          <w:rFonts w:cstheme="minorHAnsi"/>
          <w:highlight w:val="yellow"/>
        </w:rPr>
        <w:t xml:space="preserve">o take </w:t>
      </w:r>
      <w:r w:rsidR="00113287" w:rsidRPr="00C15A29">
        <w:rPr>
          <w:rFonts w:cstheme="minorHAnsi"/>
          <w:i/>
          <w:highlight w:val="yellow"/>
        </w:rPr>
        <w:t>*a higher risk approach</w:t>
      </w:r>
      <w:r w:rsidR="00C15A29" w:rsidRPr="00C15A29">
        <w:rPr>
          <w:rFonts w:cstheme="minorHAnsi"/>
          <w:i/>
          <w:highlight w:val="yellow"/>
        </w:rPr>
        <w:t>/more risk*</w:t>
      </w:r>
      <w:r w:rsidR="00113287" w:rsidRPr="00212B21">
        <w:rPr>
          <w:rFonts w:cstheme="minorHAnsi"/>
          <w:highlight w:val="yellow"/>
        </w:rPr>
        <w:t xml:space="preserve"> </w:t>
      </w:r>
      <w:r w:rsidR="00185A24" w:rsidRPr="00212B21">
        <w:rPr>
          <w:rFonts w:cstheme="minorHAnsi"/>
          <w:highlight w:val="yellow"/>
        </w:rPr>
        <w:t>with this investment.</w:t>
      </w:r>
    </w:p>
    <w:p w14:paraId="2B9641F1" w14:textId="05E32B3C" w:rsidR="00BB62E2" w:rsidRPr="00212B21" w:rsidRDefault="00BB62E2" w:rsidP="009E689F">
      <w:pPr>
        <w:pStyle w:val="ListParagraph"/>
        <w:numPr>
          <w:ilvl w:val="0"/>
          <w:numId w:val="23"/>
        </w:numPr>
        <w:spacing w:after="0" w:line="240" w:lineRule="auto"/>
        <w:jc w:val="both"/>
        <w:rPr>
          <w:rFonts w:cstheme="minorHAnsi"/>
          <w:highlight w:val="yellow"/>
        </w:rPr>
      </w:pPr>
      <w:r w:rsidRPr="00212B21">
        <w:rPr>
          <w:rFonts w:cstheme="minorHAnsi"/>
          <w:highlight w:val="yellow"/>
        </w:rPr>
        <w:t xml:space="preserve">You have </w:t>
      </w:r>
      <w:r w:rsidR="00AD662D" w:rsidRPr="00212B21">
        <w:rPr>
          <w:rFonts w:cstheme="minorHAnsi"/>
          <w:highlight w:val="yellow"/>
        </w:rPr>
        <w:t>*</w:t>
      </w:r>
      <w:r w:rsidRPr="00212B21">
        <w:rPr>
          <w:rFonts w:cstheme="minorHAnsi"/>
          <w:i/>
          <w:highlight w:val="yellow"/>
        </w:rPr>
        <w:t>good/</w:t>
      </w:r>
      <w:r w:rsidR="0025646E">
        <w:rPr>
          <w:rFonts w:cstheme="minorHAnsi"/>
          <w:i/>
          <w:highlight w:val="yellow"/>
        </w:rPr>
        <w:t>reasonable</w:t>
      </w:r>
      <w:r w:rsidR="00EA0E43" w:rsidRPr="00212B21">
        <w:rPr>
          <w:rFonts w:cstheme="minorHAnsi"/>
          <w:i/>
          <w:highlight w:val="yellow"/>
        </w:rPr>
        <w:t>*</w:t>
      </w:r>
      <w:r w:rsidR="00EA0E43" w:rsidRPr="00212B21">
        <w:rPr>
          <w:rFonts w:cstheme="minorHAnsi"/>
          <w:highlight w:val="yellow"/>
        </w:rPr>
        <w:t xml:space="preserve"> knowledge and experience of investing</w:t>
      </w:r>
      <w:r w:rsidR="00AD662D" w:rsidRPr="00212B21">
        <w:rPr>
          <w:rFonts w:cstheme="minorHAnsi"/>
          <w:highlight w:val="yellow"/>
        </w:rPr>
        <w:t xml:space="preserve"> </w:t>
      </w:r>
      <w:r w:rsidR="00C15A29" w:rsidRPr="00212B21">
        <w:rPr>
          <w:rFonts w:cstheme="minorHAnsi"/>
          <w:highlight w:val="yellow"/>
        </w:rPr>
        <w:t xml:space="preserve">(see below) </w:t>
      </w:r>
      <w:r w:rsidR="00AD662D" w:rsidRPr="00212B21">
        <w:rPr>
          <w:rFonts w:cstheme="minorHAnsi"/>
          <w:highlight w:val="yellow"/>
        </w:rPr>
        <w:t>and therefore we are comfortable that you understand the higher risk nature of the recommended investment.</w:t>
      </w:r>
    </w:p>
    <w:p w14:paraId="38391192" w14:textId="39E98E73" w:rsidR="005E74CC" w:rsidRPr="00212B21" w:rsidRDefault="00816E48" w:rsidP="009E689F">
      <w:pPr>
        <w:pStyle w:val="ListParagraph"/>
        <w:numPr>
          <w:ilvl w:val="0"/>
          <w:numId w:val="23"/>
        </w:numPr>
        <w:spacing w:after="0" w:line="240" w:lineRule="auto"/>
        <w:jc w:val="both"/>
        <w:rPr>
          <w:rFonts w:cstheme="minorHAnsi"/>
          <w:highlight w:val="yellow"/>
        </w:rPr>
      </w:pPr>
      <w:r w:rsidRPr="00212B21">
        <w:rPr>
          <w:rFonts w:cstheme="minorHAnsi"/>
          <w:highlight w:val="yellow"/>
        </w:rPr>
        <w:t>You</w:t>
      </w:r>
      <w:r w:rsidR="00634217" w:rsidRPr="00212B21">
        <w:rPr>
          <w:rFonts w:cstheme="minorHAnsi"/>
          <w:highlight w:val="yellow"/>
        </w:rPr>
        <w:t xml:space="preserve"> want to maximise the tax benefits </w:t>
      </w:r>
      <w:r w:rsidR="00BE3EA5" w:rsidRPr="00212B21">
        <w:rPr>
          <w:rFonts w:cstheme="minorHAnsi"/>
          <w:highlight w:val="yellow"/>
        </w:rPr>
        <w:t xml:space="preserve">offered by the recommended investment and you understand </w:t>
      </w:r>
      <w:r w:rsidR="008C290B" w:rsidRPr="00212B21">
        <w:rPr>
          <w:rFonts w:cstheme="minorHAnsi"/>
          <w:highlight w:val="yellow"/>
        </w:rPr>
        <w:t xml:space="preserve">these tax benefits are not available on </w:t>
      </w:r>
      <w:r w:rsidR="008C290B" w:rsidRPr="00212B21">
        <w:rPr>
          <w:rFonts w:cstheme="minorHAnsi"/>
          <w:i/>
          <w:highlight w:val="yellow"/>
        </w:rPr>
        <w:t>*medium/low/lower*</w:t>
      </w:r>
      <w:r w:rsidR="008C290B" w:rsidRPr="00212B21">
        <w:rPr>
          <w:rFonts w:cstheme="minorHAnsi"/>
          <w:highlight w:val="yellow"/>
        </w:rPr>
        <w:t xml:space="preserve"> risk investments.</w:t>
      </w:r>
    </w:p>
    <w:p w14:paraId="3CB6878F" w14:textId="7CB0FB50" w:rsidR="00D52924" w:rsidRPr="00212B21" w:rsidRDefault="00D52924" w:rsidP="009E689F">
      <w:pPr>
        <w:pStyle w:val="ListParagraph"/>
        <w:numPr>
          <w:ilvl w:val="0"/>
          <w:numId w:val="23"/>
        </w:numPr>
        <w:spacing w:after="0" w:line="240" w:lineRule="auto"/>
        <w:jc w:val="both"/>
        <w:rPr>
          <w:rFonts w:cstheme="minorHAnsi"/>
          <w:highlight w:val="yellow"/>
        </w:rPr>
      </w:pPr>
      <w:r w:rsidRPr="00212B21">
        <w:rPr>
          <w:rFonts w:cstheme="minorHAnsi"/>
          <w:highlight w:val="yellow"/>
        </w:rPr>
        <w:t>Th</w:t>
      </w:r>
      <w:r w:rsidR="00AD662D" w:rsidRPr="00212B21">
        <w:rPr>
          <w:rFonts w:cstheme="minorHAnsi"/>
          <w:highlight w:val="yellow"/>
        </w:rPr>
        <w:t>e</w:t>
      </w:r>
      <w:r w:rsidRPr="00212B21">
        <w:rPr>
          <w:rFonts w:cstheme="minorHAnsi"/>
          <w:highlight w:val="yellow"/>
        </w:rPr>
        <w:t xml:space="preserve"> </w:t>
      </w:r>
      <w:r w:rsidR="00AD662D" w:rsidRPr="00212B21">
        <w:rPr>
          <w:rFonts w:cstheme="minorHAnsi"/>
          <w:highlight w:val="yellow"/>
        </w:rPr>
        <w:t xml:space="preserve">recommended </w:t>
      </w:r>
      <w:r w:rsidR="00BE6A4D">
        <w:rPr>
          <w:rFonts w:cstheme="minorHAnsi"/>
          <w:highlight w:val="yellow"/>
        </w:rPr>
        <w:t>Fund</w:t>
      </w:r>
      <w:r w:rsidR="00AD662D" w:rsidRPr="00212B21">
        <w:rPr>
          <w:rFonts w:cstheme="minorHAnsi"/>
          <w:highlight w:val="yellow"/>
        </w:rPr>
        <w:t xml:space="preserve"> will </w:t>
      </w:r>
      <w:r w:rsidRPr="00212B21">
        <w:rPr>
          <w:rFonts w:cstheme="minorHAnsi"/>
          <w:highlight w:val="yellow"/>
        </w:rPr>
        <w:t xml:space="preserve">represent a very small part of your overall </w:t>
      </w:r>
      <w:r w:rsidR="008E0856" w:rsidRPr="00212B21">
        <w:rPr>
          <w:rFonts w:cstheme="minorHAnsi"/>
          <w:highlight w:val="yellow"/>
        </w:rPr>
        <w:t xml:space="preserve">investments </w:t>
      </w:r>
      <w:r w:rsidR="009379E5" w:rsidRPr="00212B21">
        <w:rPr>
          <w:rFonts w:cstheme="minorHAnsi"/>
          <w:i/>
          <w:highlight w:val="yellow"/>
        </w:rPr>
        <w:t>*</w:t>
      </w:r>
      <w:r w:rsidRPr="00212B21">
        <w:rPr>
          <w:rFonts w:cstheme="minorHAnsi"/>
          <w:i/>
          <w:highlight w:val="yellow"/>
        </w:rPr>
        <w:t xml:space="preserve">(around </w:t>
      </w:r>
      <w:proofErr w:type="gramStart"/>
      <w:r w:rsidRPr="00212B21">
        <w:rPr>
          <w:rFonts w:cstheme="minorHAnsi"/>
          <w:i/>
          <w:highlight w:val="yellow"/>
        </w:rPr>
        <w:t>%)</w:t>
      </w:r>
      <w:r w:rsidR="009379E5" w:rsidRPr="00212B21">
        <w:rPr>
          <w:rFonts w:cstheme="minorHAnsi"/>
          <w:i/>
          <w:highlight w:val="yellow"/>
        </w:rPr>
        <w:t>*</w:t>
      </w:r>
      <w:proofErr w:type="gramEnd"/>
      <w:r w:rsidRPr="00212B21">
        <w:rPr>
          <w:rFonts w:cstheme="minorHAnsi"/>
          <w:i/>
          <w:highlight w:val="yellow"/>
        </w:rPr>
        <w:t>.</w:t>
      </w:r>
    </w:p>
    <w:p w14:paraId="69FCD84F" w14:textId="77777777" w:rsidR="00FF1962" w:rsidRPr="00212B21" w:rsidRDefault="00FF1962" w:rsidP="001A56A1">
      <w:pPr>
        <w:spacing w:after="0" w:line="240" w:lineRule="auto"/>
        <w:rPr>
          <w:rFonts w:cstheme="minorHAnsi"/>
        </w:rPr>
      </w:pPr>
    </w:p>
    <w:p w14:paraId="038976C4" w14:textId="05CE864C" w:rsidR="00AC609A" w:rsidRPr="0031296D" w:rsidRDefault="00AC609A" w:rsidP="001A56A1">
      <w:pPr>
        <w:spacing w:after="0" w:line="240" w:lineRule="auto"/>
        <w:rPr>
          <w:b/>
        </w:rPr>
      </w:pPr>
      <w:r w:rsidRPr="0031296D">
        <w:rPr>
          <w:b/>
        </w:rPr>
        <w:t>Capacity for investment loss</w:t>
      </w:r>
    </w:p>
    <w:p w14:paraId="3F474A5F" w14:textId="2193A53A" w:rsidR="00AC609A" w:rsidRPr="00212B21" w:rsidRDefault="00AC609A" w:rsidP="001A56A1">
      <w:pPr>
        <w:spacing w:after="0" w:line="240" w:lineRule="auto"/>
        <w:rPr>
          <w:rFonts w:cstheme="minorHAnsi"/>
        </w:rPr>
      </w:pPr>
    </w:p>
    <w:p w14:paraId="24F15997" w14:textId="62B2C316" w:rsidR="00302ED3" w:rsidRPr="00212B21" w:rsidRDefault="0063423C" w:rsidP="009E689F">
      <w:pPr>
        <w:spacing w:after="0" w:line="240" w:lineRule="auto"/>
        <w:jc w:val="both"/>
      </w:pPr>
      <w:r w:rsidRPr="3C67DBCC">
        <w:rPr>
          <w:rStyle w:val="Strong"/>
          <w:b w:val="0"/>
          <w:bCs w:val="0"/>
        </w:rPr>
        <w:t>Capacity for loss</w:t>
      </w:r>
      <w:r>
        <w:t xml:space="preserve"> is the </w:t>
      </w:r>
      <w:r w:rsidR="00AA4500">
        <w:t xml:space="preserve">level of losses </w:t>
      </w:r>
      <w:r w:rsidR="00A1190E">
        <w:t>you</w:t>
      </w:r>
      <w:r>
        <w:t xml:space="preserve"> can afford to bear</w:t>
      </w:r>
      <w:r w:rsidR="00AA4500">
        <w:t xml:space="preserve"> without it impacting on</w:t>
      </w:r>
      <w:r w:rsidR="00A1190E">
        <w:t xml:space="preserve"> your</w:t>
      </w:r>
      <w:r w:rsidR="00AA4500">
        <w:t xml:space="preserve"> </w:t>
      </w:r>
      <w:r w:rsidR="00097352">
        <w:t>standard of living.  For example</w:t>
      </w:r>
      <w:r w:rsidR="008A3C83">
        <w:t>,</w:t>
      </w:r>
      <w:r w:rsidR="00097352">
        <w:t xml:space="preserve"> if someone ha</w:t>
      </w:r>
      <w:r w:rsidR="008A3C83">
        <w:t>s</w:t>
      </w:r>
      <w:r w:rsidR="00097352">
        <w:t xml:space="preserve"> a low </w:t>
      </w:r>
      <w:r>
        <w:t>capacity for loss</w:t>
      </w:r>
      <w:r w:rsidR="00097352">
        <w:t xml:space="preserve">, this means the loss of capital </w:t>
      </w:r>
      <w:r>
        <w:t xml:space="preserve">would have a materially detrimental effect on </w:t>
      </w:r>
      <w:r w:rsidR="002A5E21">
        <w:t xml:space="preserve">their </w:t>
      </w:r>
      <w:r>
        <w:t>standard of living.</w:t>
      </w:r>
      <w:r w:rsidR="009379E5">
        <w:t xml:space="preserve"> Unlike attitude to risk, it is an objective risk factor.  </w:t>
      </w:r>
    </w:p>
    <w:p w14:paraId="097BCEE3" w14:textId="77777777" w:rsidR="00010DA4" w:rsidRPr="00212B21" w:rsidRDefault="00010DA4" w:rsidP="009E689F">
      <w:pPr>
        <w:spacing w:after="0" w:line="240" w:lineRule="auto"/>
        <w:jc w:val="both"/>
        <w:rPr>
          <w:rFonts w:cstheme="minorHAnsi"/>
        </w:rPr>
      </w:pPr>
    </w:p>
    <w:p w14:paraId="0736AF00" w14:textId="649AE785" w:rsidR="008F5728" w:rsidRPr="00212B21" w:rsidRDefault="002D7628" w:rsidP="009E689F">
      <w:pPr>
        <w:spacing w:after="0" w:line="240" w:lineRule="auto"/>
        <w:jc w:val="both"/>
        <w:rPr>
          <w:rFonts w:cstheme="minorHAnsi"/>
        </w:rPr>
      </w:pPr>
      <w:r w:rsidRPr="00212B21">
        <w:rPr>
          <w:rFonts w:cstheme="minorHAnsi"/>
        </w:rPr>
        <w:t xml:space="preserve">We </w:t>
      </w:r>
      <w:r w:rsidR="008F5728" w:rsidRPr="00212B21">
        <w:rPr>
          <w:rFonts w:cstheme="minorHAnsi"/>
        </w:rPr>
        <w:t xml:space="preserve">have </w:t>
      </w:r>
      <w:r w:rsidRPr="00212B21">
        <w:rPr>
          <w:rFonts w:cstheme="minorHAnsi"/>
        </w:rPr>
        <w:t>discussed</w:t>
      </w:r>
      <w:r w:rsidR="008F5728" w:rsidRPr="00212B21">
        <w:rPr>
          <w:rFonts w:cstheme="minorHAnsi"/>
        </w:rPr>
        <w:t xml:space="preserve"> </w:t>
      </w:r>
      <w:r w:rsidR="00B04005" w:rsidRPr="00212B21">
        <w:rPr>
          <w:rFonts w:cstheme="minorHAnsi"/>
        </w:rPr>
        <w:t xml:space="preserve">capacity for loss in </w:t>
      </w:r>
      <w:r w:rsidR="00B04005" w:rsidRPr="000B3906">
        <w:rPr>
          <w:rFonts w:cstheme="minorHAnsi"/>
          <w:noProof/>
        </w:rPr>
        <w:t>isolation</w:t>
      </w:r>
      <w:r w:rsidR="009379E5" w:rsidRPr="00212B21">
        <w:rPr>
          <w:rFonts w:cstheme="minorHAnsi"/>
        </w:rPr>
        <w:t xml:space="preserve"> </w:t>
      </w:r>
      <w:r w:rsidR="0055422E" w:rsidRPr="00212B21">
        <w:rPr>
          <w:rFonts w:cstheme="minorHAnsi"/>
        </w:rPr>
        <w:t xml:space="preserve">and concluded you </w:t>
      </w:r>
      <w:r w:rsidR="00BD11A9" w:rsidRPr="00212B21">
        <w:rPr>
          <w:rFonts w:cstheme="minorHAnsi"/>
        </w:rPr>
        <w:t>have a</w:t>
      </w:r>
      <w:r w:rsidR="008F5728" w:rsidRPr="00212B21">
        <w:rPr>
          <w:rFonts w:cstheme="minorHAnsi"/>
        </w:rPr>
        <w:t xml:space="preserve"> </w:t>
      </w:r>
      <w:r w:rsidR="008F5728" w:rsidRPr="00212B21">
        <w:rPr>
          <w:rFonts w:cstheme="minorHAnsi"/>
          <w:i/>
          <w:highlight w:val="yellow"/>
        </w:rPr>
        <w:t>*</w:t>
      </w:r>
      <w:r w:rsidR="00BF2B8F" w:rsidRPr="00212B21">
        <w:rPr>
          <w:rFonts w:cstheme="minorHAnsi"/>
          <w:i/>
          <w:highlight w:val="yellow"/>
        </w:rPr>
        <w:t>high</w:t>
      </w:r>
      <w:r w:rsidR="008F5728" w:rsidRPr="00212B21">
        <w:rPr>
          <w:rFonts w:cstheme="minorHAnsi"/>
          <w:i/>
        </w:rPr>
        <w:t>*</w:t>
      </w:r>
      <w:r w:rsidR="008F5728" w:rsidRPr="00212B21">
        <w:rPr>
          <w:rFonts w:cstheme="minorHAnsi"/>
        </w:rPr>
        <w:t xml:space="preserve"> capacity for </w:t>
      </w:r>
      <w:r w:rsidR="008F5728" w:rsidRPr="000B3906">
        <w:rPr>
          <w:rFonts w:cstheme="minorHAnsi"/>
          <w:noProof/>
        </w:rPr>
        <w:t>loss</w:t>
      </w:r>
      <w:r w:rsidR="008F5728" w:rsidRPr="00212B21">
        <w:rPr>
          <w:rFonts w:cstheme="minorHAnsi"/>
        </w:rPr>
        <w:t xml:space="preserve"> because:</w:t>
      </w:r>
      <w:r w:rsidR="00140ADB">
        <w:rPr>
          <w:rFonts w:cstheme="minorHAnsi"/>
        </w:rPr>
        <w:t xml:space="preserve"> </w:t>
      </w:r>
      <w:r w:rsidR="00140ADB" w:rsidRPr="00140ADB">
        <w:rPr>
          <w:rFonts w:cstheme="minorHAnsi"/>
          <w:b/>
          <w:color w:val="00B050"/>
        </w:rPr>
        <w:t>(use all that apply</w:t>
      </w:r>
      <w:r w:rsidR="00B94310">
        <w:rPr>
          <w:rFonts w:cstheme="minorHAnsi"/>
          <w:b/>
          <w:color w:val="00B050"/>
        </w:rPr>
        <w:t xml:space="preserve"> or add your own</w:t>
      </w:r>
      <w:r w:rsidR="00140ADB" w:rsidRPr="00140ADB">
        <w:rPr>
          <w:rFonts w:cstheme="minorHAnsi"/>
          <w:b/>
          <w:color w:val="00B050"/>
        </w:rPr>
        <w:t>)</w:t>
      </w:r>
    </w:p>
    <w:p w14:paraId="6946C191" w14:textId="5C93E3D4" w:rsidR="005D5940" w:rsidRPr="00212B21" w:rsidRDefault="005D5940" w:rsidP="009E689F">
      <w:pPr>
        <w:spacing w:after="0" w:line="240" w:lineRule="auto"/>
        <w:jc w:val="both"/>
        <w:rPr>
          <w:rFonts w:cstheme="minorHAnsi"/>
        </w:rPr>
      </w:pPr>
    </w:p>
    <w:p w14:paraId="30981DCC" w14:textId="7D16A34E" w:rsidR="005D5940" w:rsidRPr="00212B21" w:rsidRDefault="005D5940" w:rsidP="009E689F">
      <w:pPr>
        <w:pStyle w:val="ListParagraph"/>
        <w:numPr>
          <w:ilvl w:val="0"/>
          <w:numId w:val="22"/>
        </w:numPr>
        <w:spacing w:after="0" w:line="240" w:lineRule="auto"/>
        <w:jc w:val="both"/>
        <w:rPr>
          <w:rFonts w:cstheme="minorHAnsi"/>
          <w:highlight w:val="yellow"/>
        </w:rPr>
      </w:pPr>
      <w:r w:rsidRPr="00212B21">
        <w:rPr>
          <w:rFonts w:cstheme="minorHAnsi"/>
          <w:highlight w:val="yellow"/>
        </w:rPr>
        <w:t>You</w:t>
      </w:r>
      <w:r w:rsidR="002A5E21" w:rsidRPr="00212B21">
        <w:rPr>
          <w:rFonts w:cstheme="minorHAnsi"/>
          <w:highlight w:val="yellow"/>
        </w:rPr>
        <w:t>r</w:t>
      </w:r>
      <w:r w:rsidRPr="00212B21">
        <w:rPr>
          <w:rFonts w:cstheme="minorHAnsi"/>
          <w:highlight w:val="yellow"/>
        </w:rPr>
        <w:t xml:space="preserve"> income needs are met in full through </w:t>
      </w:r>
      <w:r w:rsidR="00AA4500" w:rsidRPr="00212B21">
        <w:rPr>
          <w:rFonts w:cstheme="minorHAnsi"/>
          <w:highlight w:val="yellow"/>
        </w:rPr>
        <w:t xml:space="preserve">the </w:t>
      </w:r>
      <w:r w:rsidRPr="00212B21">
        <w:rPr>
          <w:rFonts w:cstheme="minorHAnsi"/>
          <w:highlight w:val="yellow"/>
        </w:rPr>
        <w:t>guaranteed income from **INSERT**</w:t>
      </w:r>
      <w:r w:rsidR="00BF2B8F" w:rsidRPr="00212B21">
        <w:rPr>
          <w:rFonts w:cstheme="minorHAnsi"/>
          <w:highlight w:val="yellow"/>
        </w:rPr>
        <w:t xml:space="preserve"> t</w:t>
      </w:r>
      <w:r w:rsidR="00AA4500" w:rsidRPr="00212B21">
        <w:rPr>
          <w:rFonts w:cstheme="minorHAnsi"/>
          <w:highlight w:val="yellow"/>
        </w:rPr>
        <w:t xml:space="preserve">herefore </w:t>
      </w:r>
      <w:r w:rsidR="002A5E21" w:rsidRPr="00212B21">
        <w:rPr>
          <w:rFonts w:cstheme="minorHAnsi"/>
          <w:highlight w:val="yellow"/>
        </w:rPr>
        <w:t xml:space="preserve">if you were to lose all </w:t>
      </w:r>
      <w:r w:rsidR="009303E8" w:rsidRPr="00212B21">
        <w:rPr>
          <w:rFonts w:cstheme="minorHAnsi"/>
          <w:highlight w:val="yellow"/>
        </w:rPr>
        <w:t>this investment</w:t>
      </w:r>
      <w:r w:rsidR="009379E5" w:rsidRPr="00212B21">
        <w:rPr>
          <w:rFonts w:cstheme="minorHAnsi"/>
          <w:highlight w:val="yellow"/>
        </w:rPr>
        <w:t>,</w:t>
      </w:r>
      <w:r w:rsidR="009303E8" w:rsidRPr="00212B21">
        <w:rPr>
          <w:rFonts w:cstheme="minorHAnsi"/>
          <w:highlight w:val="yellow"/>
        </w:rPr>
        <w:t xml:space="preserve"> it is unlikely to have a material impact on your standard of living.</w:t>
      </w:r>
    </w:p>
    <w:p w14:paraId="49E39854" w14:textId="7A54BBEC" w:rsidR="00E41DF7" w:rsidRPr="00212B21" w:rsidRDefault="00E41DF7" w:rsidP="009E689F">
      <w:pPr>
        <w:pStyle w:val="ListParagraph"/>
        <w:numPr>
          <w:ilvl w:val="0"/>
          <w:numId w:val="22"/>
        </w:numPr>
        <w:spacing w:after="0" w:line="240" w:lineRule="auto"/>
        <w:jc w:val="both"/>
        <w:rPr>
          <w:rFonts w:cstheme="minorHAnsi"/>
          <w:highlight w:val="yellow"/>
        </w:rPr>
      </w:pPr>
      <w:r w:rsidRPr="00212B21">
        <w:rPr>
          <w:rFonts w:cstheme="minorHAnsi"/>
          <w:highlight w:val="yellow"/>
        </w:rPr>
        <w:t xml:space="preserve">We have undertaken a cash-flow </w:t>
      </w:r>
      <w:r w:rsidR="009379E5" w:rsidRPr="00212B21">
        <w:rPr>
          <w:rFonts w:cstheme="minorHAnsi"/>
          <w:i/>
          <w:highlight w:val="yellow"/>
        </w:rPr>
        <w:t>*</w:t>
      </w:r>
      <w:r w:rsidRPr="00212B21">
        <w:rPr>
          <w:rFonts w:cstheme="minorHAnsi"/>
          <w:i/>
          <w:highlight w:val="yellow"/>
        </w:rPr>
        <w:t>analysis/forecast</w:t>
      </w:r>
      <w:r w:rsidR="009379E5" w:rsidRPr="00212B21">
        <w:rPr>
          <w:rFonts w:cstheme="minorHAnsi"/>
          <w:i/>
          <w:highlight w:val="yellow"/>
        </w:rPr>
        <w:t>*</w:t>
      </w:r>
      <w:r w:rsidRPr="00212B21">
        <w:rPr>
          <w:rFonts w:cstheme="minorHAnsi"/>
          <w:highlight w:val="yellow"/>
        </w:rPr>
        <w:t xml:space="preserve"> using **INSERT** and concluded you are </w:t>
      </w:r>
      <w:r w:rsidR="002D3A52" w:rsidRPr="00212B21">
        <w:rPr>
          <w:rFonts w:cstheme="minorHAnsi"/>
          <w:i/>
          <w:highlight w:val="yellow"/>
        </w:rPr>
        <w:t>*</w:t>
      </w:r>
      <w:r w:rsidRPr="00212B21">
        <w:rPr>
          <w:rFonts w:cstheme="minorHAnsi"/>
          <w:i/>
          <w:highlight w:val="yellow"/>
        </w:rPr>
        <w:t>unlikely to ever need to access this investment/only</w:t>
      </w:r>
      <w:r w:rsidR="002D3A52" w:rsidRPr="00212B21">
        <w:rPr>
          <w:rFonts w:cstheme="minorHAnsi"/>
          <w:i/>
          <w:highlight w:val="yellow"/>
        </w:rPr>
        <w:t xml:space="preserve"> likely to need to </w:t>
      </w:r>
      <w:r w:rsidRPr="00212B21">
        <w:rPr>
          <w:rFonts w:cstheme="minorHAnsi"/>
          <w:i/>
          <w:highlight w:val="yellow"/>
        </w:rPr>
        <w:t>access this investment in the event of…</w:t>
      </w:r>
      <w:r w:rsidR="002D3A52" w:rsidRPr="00212B21">
        <w:rPr>
          <w:rFonts w:cstheme="minorHAnsi"/>
          <w:i/>
          <w:highlight w:val="yellow"/>
        </w:rPr>
        <w:t>*</w:t>
      </w:r>
    </w:p>
    <w:p w14:paraId="4CDFD21A" w14:textId="26577F11" w:rsidR="006462DF" w:rsidRPr="00212B21" w:rsidRDefault="009303E8" w:rsidP="009E689F">
      <w:pPr>
        <w:pStyle w:val="ListParagraph"/>
        <w:numPr>
          <w:ilvl w:val="0"/>
          <w:numId w:val="23"/>
        </w:numPr>
        <w:spacing w:after="0" w:line="240" w:lineRule="auto"/>
        <w:jc w:val="both"/>
        <w:rPr>
          <w:rFonts w:cstheme="minorHAnsi"/>
          <w:highlight w:val="yellow"/>
        </w:rPr>
      </w:pPr>
      <w:r w:rsidRPr="00212B21">
        <w:rPr>
          <w:rFonts w:cstheme="minorHAnsi"/>
          <w:highlight w:val="yellow"/>
        </w:rPr>
        <w:t xml:space="preserve">You have a </w:t>
      </w:r>
      <w:r w:rsidR="00D46400" w:rsidRPr="00212B21">
        <w:rPr>
          <w:rFonts w:cstheme="minorHAnsi"/>
          <w:highlight w:val="yellow"/>
        </w:rPr>
        <w:t xml:space="preserve">significant </w:t>
      </w:r>
      <w:r w:rsidRPr="00212B21">
        <w:rPr>
          <w:rFonts w:cstheme="minorHAnsi"/>
          <w:highlight w:val="yellow"/>
        </w:rPr>
        <w:t xml:space="preserve">portfolio of </w:t>
      </w:r>
      <w:r w:rsidR="00AC2812" w:rsidRPr="00212B21">
        <w:rPr>
          <w:rFonts w:cstheme="minorHAnsi"/>
          <w:highlight w:val="yellow"/>
        </w:rPr>
        <w:t xml:space="preserve">investments valued at £**INSERT** and </w:t>
      </w:r>
      <w:r w:rsidR="006462DF" w:rsidRPr="00212B21">
        <w:rPr>
          <w:rFonts w:cstheme="minorHAnsi"/>
          <w:highlight w:val="yellow"/>
        </w:rPr>
        <w:t xml:space="preserve">the recommended </w:t>
      </w:r>
      <w:r w:rsidR="00BE6A4D">
        <w:rPr>
          <w:rFonts w:cstheme="minorHAnsi"/>
          <w:highlight w:val="yellow"/>
        </w:rPr>
        <w:t>Fund</w:t>
      </w:r>
      <w:r w:rsidR="006462DF" w:rsidRPr="00212B21">
        <w:rPr>
          <w:rFonts w:cstheme="minorHAnsi"/>
          <w:highlight w:val="yellow"/>
        </w:rPr>
        <w:t xml:space="preserve"> will represent a very small part of your overall investments </w:t>
      </w:r>
      <w:r w:rsidR="006462DF" w:rsidRPr="00212B21">
        <w:rPr>
          <w:rFonts w:cstheme="minorHAnsi"/>
          <w:i/>
          <w:highlight w:val="yellow"/>
        </w:rPr>
        <w:t xml:space="preserve">*(around </w:t>
      </w:r>
      <w:proofErr w:type="gramStart"/>
      <w:r w:rsidR="006462DF" w:rsidRPr="00212B21">
        <w:rPr>
          <w:rFonts w:cstheme="minorHAnsi"/>
          <w:i/>
          <w:highlight w:val="yellow"/>
        </w:rPr>
        <w:t>%)*</w:t>
      </w:r>
      <w:proofErr w:type="gramEnd"/>
      <w:r w:rsidR="006462DF" w:rsidRPr="00212B21">
        <w:rPr>
          <w:rFonts w:cstheme="minorHAnsi"/>
          <w:i/>
          <w:highlight w:val="yellow"/>
        </w:rPr>
        <w:t>.</w:t>
      </w:r>
    </w:p>
    <w:p w14:paraId="497F4BB4" w14:textId="4E044891" w:rsidR="004E19A7" w:rsidRDefault="002A670E" w:rsidP="009E689F">
      <w:pPr>
        <w:pStyle w:val="ListParagraph"/>
        <w:numPr>
          <w:ilvl w:val="0"/>
          <w:numId w:val="22"/>
        </w:numPr>
        <w:spacing w:after="0" w:line="240" w:lineRule="auto"/>
        <w:jc w:val="both"/>
        <w:rPr>
          <w:rFonts w:cstheme="minorHAnsi"/>
        </w:rPr>
      </w:pPr>
      <w:r w:rsidRPr="00212B21">
        <w:rPr>
          <w:rFonts w:cstheme="minorHAnsi"/>
          <w:highlight w:val="yellow"/>
        </w:rPr>
        <w:t>You understand and accept th</w:t>
      </w:r>
      <w:r w:rsidR="00655B00" w:rsidRPr="00212B21">
        <w:rPr>
          <w:rFonts w:cstheme="minorHAnsi"/>
          <w:highlight w:val="yellow"/>
        </w:rPr>
        <w:t xml:space="preserve">e </w:t>
      </w:r>
      <w:r w:rsidR="006462DF" w:rsidRPr="00212B21">
        <w:rPr>
          <w:rFonts w:cstheme="minorHAnsi"/>
          <w:highlight w:val="yellow"/>
        </w:rPr>
        <w:t>recommended</w:t>
      </w:r>
      <w:r w:rsidR="00BE6A4D">
        <w:rPr>
          <w:rFonts w:cstheme="minorHAnsi"/>
          <w:highlight w:val="yellow"/>
        </w:rPr>
        <w:t xml:space="preserve"> Fund</w:t>
      </w:r>
      <w:r w:rsidR="00655B00" w:rsidRPr="00212B21">
        <w:rPr>
          <w:rFonts w:cstheme="minorHAnsi"/>
          <w:highlight w:val="yellow"/>
        </w:rPr>
        <w:t xml:space="preserve"> is a </w:t>
      </w:r>
      <w:r w:rsidRPr="00212B21">
        <w:rPr>
          <w:rFonts w:cstheme="minorHAnsi"/>
          <w:highlight w:val="yellow"/>
        </w:rPr>
        <w:t>long-term investment and therefore you would allow the investment to recover</w:t>
      </w:r>
      <w:r w:rsidR="00B83C3E" w:rsidRPr="00212B21">
        <w:rPr>
          <w:rFonts w:cstheme="minorHAnsi"/>
          <w:highlight w:val="yellow"/>
        </w:rPr>
        <w:t xml:space="preserve"> any short-term losses.</w:t>
      </w:r>
      <w:r w:rsidR="002D7628" w:rsidRPr="00212B21">
        <w:rPr>
          <w:rFonts w:cstheme="minorHAnsi"/>
        </w:rPr>
        <w:t xml:space="preserve"> </w:t>
      </w:r>
    </w:p>
    <w:p w14:paraId="64930255" w14:textId="73C12CFE" w:rsidR="004E19A7" w:rsidRDefault="004E19A7" w:rsidP="004E19A7">
      <w:pPr>
        <w:pStyle w:val="ListParagraph"/>
        <w:spacing w:after="0" w:line="240" w:lineRule="auto"/>
        <w:rPr>
          <w:rFonts w:cstheme="minorHAnsi"/>
        </w:rPr>
      </w:pPr>
    </w:p>
    <w:p w14:paraId="54E80415" w14:textId="181FC471" w:rsidR="004E19A7" w:rsidRPr="0031296D" w:rsidRDefault="004E19A7" w:rsidP="004A08B2">
      <w:pPr>
        <w:spacing w:after="0" w:line="240" w:lineRule="auto"/>
        <w:rPr>
          <w:rFonts w:cstheme="minorHAnsi"/>
          <w:b/>
        </w:rPr>
      </w:pPr>
      <w:r w:rsidRPr="0031296D">
        <w:rPr>
          <w:rFonts w:cstheme="minorHAnsi"/>
          <w:b/>
        </w:rPr>
        <w:t xml:space="preserve">Emergency </w:t>
      </w:r>
      <w:r w:rsidR="00A6678F">
        <w:rPr>
          <w:rFonts w:cstheme="minorHAnsi"/>
          <w:b/>
        </w:rPr>
        <w:t>f</w:t>
      </w:r>
      <w:r w:rsidRPr="0031296D">
        <w:rPr>
          <w:rFonts w:cstheme="minorHAnsi"/>
          <w:b/>
        </w:rPr>
        <w:t>und</w:t>
      </w:r>
    </w:p>
    <w:p w14:paraId="7C75F78C" w14:textId="1BCF1DBA" w:rsidR="004E19A7" w:rsidRDefault="004E19A7" w:rsidP="004E19A7">
      <w:pPr>
        <w:spacing w:after="0" w:line="240" w:lineRule="auto"/>
        <w:rPr>
          <w:rFonts w:cstheme="minorHAnsi"/>
        </w:rPr>
      </w:pPr>
    </w:p>
    <w:p w14:paraId="5DF4124F" w14:textId="77777777" w:rsidR="004E19A7" w:rsidRPr="00212B21" w:rsidRDefault="004E19A7" w:rsidP="009E689F">
      <w:pPr>
        <w:pStyle w:val="ListParagraph"/>
        <w:numPr>
          <w:ilvl w:val="0"/>
          <w:numId w:val="22"/>
        </w:numPr>
        <w:spacing w:after="0" w:line="240" w:lineRule="auto"/>
        <w:jc w:val="both"/>
        <w:rPr>
          <w:rFonts w:cstheme="minorHAnsi"/>
          <w:highlight w:val="yellow"/>
        </w:rPr>
      </w:pPr>
      <w:r w:rsidRPr="00212B21">
        <w:rPr>
          <w:rFonts w:cstheme="minorHAnsi"/>
          <w:highlight w:val="yellow"/>
        </w:rPr>
        <w:t>You will retain £**INSERT** on deposit as an emergency fund, which is equal to **INSERT** months net expenditure.  This is easily accessible and could be used to meet your requirements in the short-term should you experience losses in this investment and require capital.</w:t>
      </w:r>
    </w:p>
    <w:p w14:paraId="73B4202A" w14:textId="4F50BBE7" w:rsidR="004E19A7" w:rsidRPr="004E19A7" w:rsidRDefault="004E19A7" w:rsidP="004A08B2">
      <w:pPr>
        <w:spacing w:after="0" w:line="240" w:lineRule="auto"/>
        <w:rPr>
          <w:rFonts w:cstheme="minorHAnsi"/>
        </w:rPr>
      </w:pPr>
    </w:p>
    <w:p w14:paraId="435FA178" w14:textId="7135C0AB" w:rsidR="00C344EF" w:rsidRPr="0031296D" w:rsidRDefault="00C344EF" w:rsidP="001A56A1">
      <w:pPr>
        <w:spacing w:after="0" w:line="240" w:lineRule="auto"/>
        <w:rPr>
          <w:b/>
        </w:rPr>
      </w:pPr>
      <w:r w:rsidRPr="0031296D">
        <w:rPr>
          <w:b/>
        </w:rPr>
        <w:t>Your financial knowledge and experience</w:t>
      </w:r>
    </w:p>
    <w:p w14:paraId="57C3BAA8" w14:textId="77777777" w:rsidR="004F296F" w:rsidRPr="00212B21" w:rsidRDefault="004F296F" w:rsidP="001A56A1">
      <w:pPr>
        <w:pStyle w:val="NormalWeb"/>
        <w:jc w:val="both"/>
        <w:rPr>
          <w:rFonts w:asciiTheme="minorHAnsi" w:hAnsiTheme="minorHAnsi" w:cstheme="minorHAnsi"/>
          <w:color w:val="auto"/>
          <w:szCs w:val="22"/>
          <w:lang w:eastAsia="en-GB"/>
        </w:rPr>
      </w:pPr>
    </w:p>
    <w:p w14:paraId="303B3736" w14:textId="489BB0B7" w:rsidR="006D3066" w:rsidRPr="00212B21" w:rsidRDefault="007B249A" w:rsidP="001A56A1">
      <w:pPr>
        <w:pStyle w:val="NormalWeb"/>
        <w:jc w:val="both"/>
        <w:rPr>
          <w:rFonts w:asciiTheme="minorHAnsi" w:hAnsiTheme="minorHAnsi" w:cstheme="minorHAnsi"/>
          <w:color w:val="auto"/>
          <w:szCs w:val="22"/>
          <w:lang w:eastAsia="en-GB"/>
        </w:rPr>
      </w:pPr>
      <w:r w:rsidRPr="00212B21">
        <w:rPr>
          <w:rFonts w:asciiTheme="minorHAnsi" w:hAnsiTheme="minorHAnsi" w:cstheme="minorHAnsi"/>
          <w:color w:val="auto"/>
          <w:szCs w:val="22"/>
          <w:lang w:eastAsia="en-GB"/>
        </w:rPr>
        <w:t xml:space="preserve">We have discussed your </w:t>
      </w:r>
      <w:r w:rsidR="005949ED" w:rsidRPr="00212B21">
        <w:rPr>
          <w:rFonts w:asciiTheme="minorHAnsi" w:hAnsiTheme="minorHAnsi" w:cstheme="minorHAnsi"/>
          <w:color w:val="auto"/>
          <w:szCs w:val="22"/>
          <w:lang w:eastAsia="en-GB"/>
        </w:rPr>
        <w:t>financial knowledge</w:t>
      </w:r>
      <w:r w:rsidR="006E2AB5" w:rsidRPr="00212B21">
        <w:rPr>
          <w:rFonts w:asciiTheme="minorHAnsi" w:hAnsiTheme="minorHAnsi" w:cstheme="minorHAnsi"/>
          <w:color w:val="auto"/>
          <w:szCs w:val="22"/>
          <w:lang w:eastAsia="en-GB"/>
        </w:rPr>
        <w:t xml:space="preserve"> and what your previous experiences have been in relation to various types of financial products</w:t>
      </w:r>
      <w:r w:rsidR="00A741D6" w:rsidRPr="00212B21">
        <w:rPr>
          <w:rFonts w:asciiTheme="minorHAnsi" w:hAnsiTheme="minorHAnsi" w:cstheme="minorHAnsi"/>
          <w:color w:val="auto"/>
          <w:szCs w:val="22"/>
          <w:lang w:eastAsia="en-GB"/>
        </w:rPr>
        <w:t xml:space="preserve"> and concluded the following:</w:t>
      </w:r>
    </w:p>
    <w:p w14:paraId="655B93A2" w14:textId="053B9FE5" w:rsidR="00516CD7" w:rsidRPr="00212B21" w:rsidRDefault="00516CD7" w:rsidP="001A56A1">
      <w:pPr>
        <w:pStyle w:val="NormalWeb"/>
        <w:jc w:val="both"/>
        <w:rPr>
          <w:rFonts w:asciiTheme="minorHAnsi" w:hAnsiTheme="minorHAnsi" w:cstheme="minorHAnsi"/>
          <w:color w:val="auto"/>
          <w:szCs w:val="22"/>
          <w:lang w:eastAsia="en-GB"/>
        </w:rPr>
      </w:pPr>
    </w:p>
    <w:p w14:paraId="42C960C9" w14:textId="3386C6BD" w:rsidR="009E2A83" w:rsidRPr="007C047E" w:rsidRDefault="009E2A83" w:rsidP="00212B21">
      <w:pPr>
        <w:pStyle w:val="ListParagraph"/>
        <w:numPr>
          <w:ilvl w:val="0"/>
          <w:numId w:val="26"/>
        </w:numPr>
        <w:spacing w:after="0" w:line="240" w:lineRule="auto"/>
        <w:jc w:val="both"/>
        <w:rPr>
          <w:rFonts w:eastAsia="Arial Narrow" w:cstheme="minorHAnsi"/>
          <w:highlight w:val="yellow"/>
          <w:lang w:eastAsia="en-GB"/>
        </w:rPr>
      </w:pPr>
      <w:r w:rsidRPr="007C047E">
        <w:rPr>
          <w:rFonts w:eastAsia="Arial Narrow" w:cstheme="minorHAnsi"/>
          <w:highlight w:val="yellow"/>
          <w:lang w:eastAsia="en-GB"/>
        </w:rPr>
        <w:t xml:space="preserve">You have been a client of **INSERT** for </w:t>
      </w:r>
      <w:r w:rsidRPr="007C047E">
        <w:rPr>
          <w:rFonts w:eastAsia="Arial Narrow" w:cstheme="minorHAnsi"/>
          <w:i/>
          <w:highlight w:val="yellow"/>
          <w:lang w:eastAsia="en-GB"/>
        </w:rPr>
        <w:t>*many/X years</w:t>
      </w:r>
      <w:r w:rsidR="00B00286" w:rsidRPr="007C047E">
        <w:rPr>
          <w:rFonts w:eastAsia="Arial Narrow" w:cstheme="minorHAnsi"/>
          <w:i/>
          <w:highlight w:val="yellow"/>
          <w:lang w:eastAsia="en-GB"/>
        </w:rPr>
        <w:t>*</w:t>
      </w:r>
      <w:r w:rsidRPr="007C047E">
        <w:rPr>
          <w:rFonts w:eastAsia="Arial Narrow" w:cstheme="minorHAnsi"/>
          <w:highlight w:val="yellow"/>
          <w:lang w:eastAsia="en-GB"/>
        </w:rPr>
        <w:t xml:space="preserve"> and you have taken an active interest in the management and performance of you</w:t>
      </w:r>
      <w:r w:rsidR="00BD2EAA" w:rsidRPr="007C047E">
        <w:rPr>
          <w:rFonts w:eastAsia="Arial Narrow" w:cstheme="minorHAnsi"/>
          <w:highlight w:val="yellow"/>
          <w:lang w:eastAsia="en-GB"/>
        </w:rPr>
        <w:t>r</w:t>
      </w:r>
      <w:r w:rsidRPr="007C047E">
        <w:rPr>
          <w:rFonts w:eastAsia="Arial Narrow" w:cstheme="minorHAnsi"/>
          <w:highlight w:val="yellow"/>
          <w:lang w:eastAsia="en-GB"/>
        </w:rPr>
        <w:t xml:space="preserve"> investments</w:t>
      </w:r>
      <w:r w:rsidR="006B38B4" w:rsidRPr="007C047E">
        <w:rPr>
          <w:rFonts w:eastAsia="Arial Narrow" w:cstheme="minorHAnsi"/>
          <w:highlight w:val="yellow"/>
          <w:lang w:eastAsia="en-GB"/>
        </w:rPr>
        <w:t>.</w:t>
      </w:r>
      <w:r w:rsidR="00BD2EAA" w:rsidRPr="007C047E">
        <w:rPr>
          <w:rFonts w:eastAsia="Arial Narrow" w:cstheme="minorHAnsi"/>
          <w:highlight w:val="yellow"/>
          <w:lang w:eastAsia="en-GB"/>
        </w:rPr>
        <w:t xml:space="preserve">  We would</w:t>
      </w:r>
      <w:r w:rsidR="000B3906" w:rsidRPr="007C047E">
        <w:rPr>
          <w:rFonts w:eastAsia="Arial Narrow" w:cstheme="minorHAnsi"/>
          <w:highlight w:val="yellow"/>
          <w:lang w:eastAsia="en-GB"/>
        </w:rPr>
        <w:t>, therefore,</w:t>
      </w:r>
      <w:r w:rsidR="00BD2EAA" w:rsidRPr="007C047E">
        <w:rPr>
          <w:rFonts w:eastAsia="Arial Narrow" w:cstheme="minorHAnsi"/>
          <w:highlight w:val="yellow"/>
          <w:lang w:eastAsia="en-GB"/>
        </w:rPr>
        <w:t xml:space="preserve"> </w:t>
      </w:r>
      <w:r w:rsidR="00E92E7C" w:rsidRPr="007C047E">
        <w:rPr>
          <w:rFonts w:eastAsia="Arial Narrow" w:cstheme="minorHAnsi"/>
          <w:highlight w:val="yellow"/>
          <w:lang w:eastAsia="en-GB"/>
        </w:rPr>
        <w:t xml:space="preserve">describe you as </w:t>
      </w:r>
      <w:r w:rsidR="00B00286" w:rsidRPr="007C047E">
        <w:rPr>
          <w:rFonts w:eastAsia="Arial Narrow" w:cstheme="minorHAnsi"/>
          <w:highlight w:val="yellow"/>
          <w:lang w:eastAsia="en-GB"/>
        </w:rPr>
        <w:t xml:space="preserve">having </w:t>
      </w:r>
      <w:r w:rsidR="00630C8C" w:rsidRPr="007C047E">
        <w:rPr>
          <w:rFonts w:eastAsia="Arial Narrow" w:cstheme="minorHAnsi"/>
          <w:i/>
          <w:highlight w:val="yellow"/>
          <w:lang w:eastAsia="en-GB"/>
        </w:rPr>
        <w:t>*</w:t>
      </w:r>
      <w:r w:rsidR="00E92E7C" w:rsidRPr="007C047E">
        <w:rPr>
          <w:rFonts w:eastAsia="Arial Narrow" w:cstheme="minorHAnsi"/>
          <w:i/>
          <w:highlight w:val="yellow"/>
          <w:lang w:eastAsia="en-GB"/>
        </w:rPr>
        <w:t>good</w:t>
      </w:r>
      <w:r w:rsidR="00630C8C" w:rsidRPr="007C047E">
        <w:rPr>
          <w:rFonts w:eastAsia="Arial Narrow" w:cstheme="minorHAnsi"/>
          <w:i/>
          <w:highlight w:val="yellow"/>
          <w:lang w:eastAsia="en-GB"/>
        </w:rPr>
        <w:t xml:space="preserve">/reasonable </w:t>
      </w:r>
      <w:r w:rsidR="00E92E7C" w:rsidRPr="007C047E">
        <w:rPr>
          <w:rFonts w:eastAsia="Arial Narrow" w:cstheme="minorHAnsi"/>
          <w:i/>
          <w:highlight w:val="yellow"/>
          <w:lang w:eastAsia="en-GB"/>
        </w:rPr>
        <w:t>*</w:t>
      </w:r>
      <w:r w:rsidR="00E92E7C" w:rsidRPr="007C047E">
        <w:rPr>
          <w:rFonts w:eastAsia="Arial Narrow" w:cstheme="minorHAnsi"/>
          <w:highlight w:val="yellow"/>
          <w:lang w:eastAsia="en-GB"/>
        </w:rPr>
        <w:t xml:space="preserve"> financial knowledge and experience</w:t>
      </w:r>
      <w:r w:rsidR="00FE4E41" w:rsidRPr="007C047E">
        <w:rPr>
          <w:rFonts w:eastAsia="Arial Narrow" w:cstheme="minorHAnsi"/>
          <w:highlight w:val="yellow"/>
          <w:lang w:eastAsia="en-GB"/>
        </w:rPr>
        <w:t xml:space="preserve"> and th</w:t>
      </w:r>
      <w:r w:rsidR="00C23785" w:rsidRPr="007C047E">
        <w:rPr>
          <w:rFonts w:eastAsia="Arial Narrow" w:cstheme="minorHAnsi"/>
          <w:highlight w:val="yellow"/>
          <w:lang w:eastAsia="en-GB"/>
        </w:rPr>
        <w:t>is is reflected in the recommendations being made.</w:t>
      </w:r>
    </w:p>
    <w:p w14:paraId="147D00DE" w14:textId="2F630AA2" w:rsidR="003F0374" w:rsidRPr="007C047E" w:rsidRDefault="003F0374" w:rsidP="003F0374">
      <w:pPr>
        <w:spacing w:after="0" w:line="240" w:lineRule="auto"/>
        <w:jc w:val="both"/>
        <w:rPr>
          <w:rFonts w:eastAsia="Arial Narrow" w:cstheme="minorHAnsi"/>
          <w:highlight w:val="yellow"/>
          <w:lang w:eastAsia="en-GB"/>
        </w:rPr>
      </w:pPr>
      <w:r w:rsidRPr="007C047E">
        <w:rPr>
          <w:rFonts w:eastAsia="Arial Narrow" w:cstheme="minorHAnsi"/>
          <w:highlight w:val="yellow"/>
          <w:lang w:eastAsia="en-GB"/>
        </w:rPr>
        <w:t>Or</w:t>
      </w:r>
    </w:p>
    <w:p w14:paraId="3F6D7C4C" w14:textId="77777777" w:rsidR="003F0374" w:rsidRPr="007C047E" w:rsidRDefault="003F0374" w:rsidP="004A08B2">
      <w:pPr>
        <w:spacing w:after="0" w:line="240" w:lineRule="auto"/>
        <w:jc w:val="both"/>
        <w:rPr>
          <w:rFonts w:eastAsia="Arial Narrow" w:cstheme="minorHAnsi"/>
          <w:highlight w:val="yellow"/>
          <w:lang w:eastAsia="en-GB"/>
        </w:rPr>
      </w:pPr>
    </w:p>
    <w:p w14:paraId="0BFCB044" w14:textId="059BC59E" w:rsidR="00693666" w:rsidRPr="007C047E" w:rsidRDefault="00C23785" w:rsidP="00212B21">
      <w:pPr>
        <w:pStyle w:val="ListParagraph"/>
        <w:numPr>
          <w:ilvl w:val="0"/>
          <w:numId w:val="26"/>
        </w:numPr>
        <w:spacing w:after="0" w:line="240" w:lineRule="auto"/>
        <w:jc w:val="both"/>
        <w:rPr>
          <w:rFonts w:eastAsia="Arial Narrow" w:cstheme="minorHAnsi"/>
          <w:highlight w:val="yellow"/>
          <w:lang w:eastAsia="en-GB"/>
        </w:rPr>
      </w:pPr>
      <w:r w:rsidRPr="007C047E">
        <w:rPr>
          <w:rFonts w:eastAsia="Arial Narrow" w:cstheme="minorHAnsi"/>
          <w:highlight w:val="yellow"/>
          <w:lang w:eastAsia="en-GB"/>
        </w:rPr>
        <w:t xml:space="preserve">You have been a client of **INSERT** for </w:t>
      </w:r>
      <w:r w:rsidRPr="007C047E">
        <w:rPr>
          <w:rFonts w:eastAsia="Arial Narrow" w:cstheme="minorHAnsi"/>
          <w:i/>
          <w:highlight w:val="yellow"/>
          <w:lang w:eastAsia="en-GB"/>
        </w:rPr>
        <w:t>*many/X years</w:t>
      </w:r>
      <w:r w:rsidR="00B00286" w:rsidRPr="007C047E">
        <w:rPr>
          <w:rFonts w:eastAsia="Arial Narrow" w:cstheme="minorHAnsi"/>
          <w:i/>
          <w:highlight w:val="yellow"/>
          <w:lang w:eastAsia="en-GB"/>
        </w:rPr>
        <w:t>*</w:t>
      </w:r>
      <w:r w:rsidR="00D86589" w:rsidRPr="007C047E">
        <w:rPr>
          <w:rFonts w:eastAsia="Arial Narrow" w:cstheme="minorHAnsi"/>
          <w:highlight w:val="yellow"/>
          <w:lang w:eastAsia="en-GB"/>
        </w:rPr>
        <w:t xml:space="preserve"> </w:t>
      </w:r>
      <w:r w:rsidRPr="007C047E">
        <w:rPr>
          <w:rFonts w:eastAsia="Arial Narrow" w:cstheme="minorHAnsi"/>
          <w:highlight w:val="yellow"/>
          <w:lang w:eastAsia="en-GB"/>
        </w:rPr>
        <w:t>and</w:t>
      </w:r>
      <w:r w:rsidR="00D86589" w:rsidRPr="007C047E">
        <w:rPr>
          <w:rFonts w:eastAsia="Arial Narrow" w:cstheme="minorHAnsi"/>
          <w:highlight w:val="yellow"/>
          <w:lang w:eastAsia="en-GB"/>
        </w:rPr>
        <w:t xml:space="preserve"> during this time you have been happy to delegate </w:t>
      </w:r>
      <w:r w:rsidR="00B00286" w:rsidRPr="007C047E">
        <w:rPr>
          <w:rFonts w:eastAsia="Arial Narrow" w:cstheme="minorHAnsi"/>
          <w:highlight w:val="yellow"/>
          <w:lang w:eastAsia="en-GB"/>
        </w:rPr>
        <w:t xml:space="preserve">the </w:t>
      </w:r>
      <w:r w:rsidR="006B07E7" w:rsidRPr="007C047E">
        <w:rPr>
          <w:rFonts w:eastAsia="Arial Narrow" w:cstheme="minorHAnsi"/>
          <w:highlight w:val="yellow"/>
          <w:lang w:eastAsia="en-GB"/>
        </w:rPr>
        <w:t xml:space="preserve">responsibility and have a less active role in financial decision making.  </w:t>
      </w:r>
      <w:r w:rsidR="00693666" w:rsidRPr="007C047E">
        <w:rPr>
          <w:rFonts w:eastAsia="Arial Narrow" w:cstheme="minorHAnsi"/>
          <w:highlight w:val="yellow"/>
          <w:lang w:eastAsia="en-GB"/>
        </w:rPr>
        <w:t xml:space="preserve">We would describe you as having </w:t>
      </w:r>
      <w:r w:rsidR="00693666" w:rsidRPr="007C047E">
        <w:rPr>
          <w:rFonts w:eastAsia="Arial Narrow" w:cstheme="minorHAnsi"/>
          <w:i/>
          <w:highlight w:val="yellow"/>
          <w:lang w:eastAsia="en-GB"/>
        </w:rPr>
        <w:t>*good/reasonable*</w:t>
      </w:r>
      <w:r w:rsidR="00693666" w:rsidRPr="007C047E">
        <w:rPr>
          <w:rFonts w:eastAsia="Arial Narrow" w:cstheme="minorHAnsi"/>
          <w:highlight w:val="yellow"/>
          <w:lang w:eastAsia="en-GB"/>
        </w:rPr>
        <w:t xml:space="preserve"> financial knowledge and experience</w:t>
      </w:r>
      <w:r w:rsidR="00FE4E41" w:rsidRPr="007C047E">
        <w:rPr>
          <w:rFonts w:eastAsia="Arial Narrow" w:cstheme="minorHAnsi"/>
          <w:highlight w:val="yellow"/>
          <w:lang w:eastAsia="en-GB"/>
        </w:rPr>
        <w:t xml:space="preserve"> and t</w:t>
      </w:r>
      <w:r w:rsidR="00693666" w:rsidRPr="007C047E">
        <w:rPr>
          <w:rFonts w:eastAsia="Arial Narrow" w:cstheme="minorHAnsi"/>
          <w:highlight w:val="yellow"/>
          <w:lang w:eastAsia="en-GB"/>
        </w:rPr>
        <w:t>his is reflected in the recommendations being made.</w:t>
      </w:r>
    </w:p>
    <w:p w14:paraId="43F8ECEE" w14:textId="308BA59B" w:rsidR="003F0374" w:rsidRPr="007C047E" w:rsidRDefault="003F0374" w:rsidP="003F0374">
      <w:pPr>
        <w:spacing w:after="0" w:line="240" w:lineRule="auto"/>
        <w:jc w:val="both"/>
        <w:rPr>
          <w:rFonts w:eastAsia="Arial Narrow" w:cstheme="minorHAnsi"/>
          <w:highlight w:val="yellow"/>
          <w:lang w:eastAsia="en-GB"/>
        </w:rPr>
      </w:pPr>
      <w:r w:rsidRPr="007C047E">
        <w:rPr>
          <w:rFonts w:eastAsia="Arial Narrow" w:cstheme="minorHAnsi"/>
          <w:highlight w:val="yellow"/>
          <w:lang w:eastAsia="en-GB"/>
        </w:rPr>
        <w:t>Or</w:t>
      </w:r>
    </w:p>
    <w:p w14:paraId="785CEE37" w14:textId="77777777" w:rsidR="003F0374" w:rsidRPr="007C047E" w:rsidRDefault="003F0374" w:rsidP="004A08B2">
      <w:pPr>
        <w:spacing w:after="0" w:line="240" w:lineRule="auto"/>
        <w:jc w:val="both"/>
        <w:rPr>
          <w:rFonts w:eastAsia="Arial Narrow" w:cstheme="minorHAnsi"/>
          <w:highlight w:val="yellow"/>
          <w:lang w:eastAsia="en-GB"/>
        </w:rPr>
      </w:pPr>
    </w:p>
    <w:p w14:paraId="5EF1BD1C" w14:textId="66499B7A" w:rsidR="00D02B9F" w:rsidRPr="007C047E" w:rsidRDefault="00D265F5" w:rsidP="001A56A1">
      <w:pPr>
        <w:pStyle w:val="ListParagraph"/>
        <w:numPr>
          <w:ilvl w:val="0"/>
          <w:numId w:val="26"/>
        </w:numPr>
        <w:spacing w:after="0" w:line="240" w:lineRule="auto"/>
        <w:jc w:val="both"/>
        <w:rPr>
          <w:rFonts w:eastAsia="Arial Narrow" w:cstheme="minorHAnsi"/>
          <w:highlight w:val="yellow"/>
          <w:lang w:eastAsia="en-GB"/>
        </w:rPr>
      </w:pPr>
      <w:r w:rsidRPr="007C047E">
        <w:rPr>
          <w:rFonts w:eastAsia="Arial Narrow" w:cstheme="minorHAnsi"/>
          <w:highlight w:val="yellow"/>
          <w:lang w:eastAsia="en-GB"/>
        </w:rPr>
        <w:t>Y</w:t>
      </w:r>
      <w:r w:rsidR="00A675F9" w:rsidRPr="007C047E">
        <w:rPr>
          <w:rFonts w:eastAsia="Arial Narrow" w:cstheme="minorHAnsi"/>
          <w:highlight w:val="yellow"/>
          <w:lang w:eastAsia="en-GB"/>
        </w:rPr>
        <w:t xml:space="preserve">our experience has been limited to </w:t>
      </w:r>
      <w:r w:rsidR="00A8598E" w:rsidRPr="007C047E">
        <w:rPr>
          <w:rFonts w:eastAsia="Arial Narrow" w:cstheme="minorHAnsi"/>
          <w:i/>
          <w:highlight w:val="yellow"/>
          <w:lang w:eastAsia="en-GB"/>
        </w:rPr>
        <w:t>*</w:t>
      </w:r>
      <w:r w:rsidR="00A675F9" w:rsidRPr="007C047E">
        <w:rPr>
          <w:rFonts w:eastAsia="Arial Narrow" w:cstheme="minorHAnsi"/>
          <w:i/>
          <w:highlight w:val="yellow"/>
          <w:lang w:eastAsia="en-GB"/>
        </w:rPr>
        <w:t>investing through personal pension contracts</w:t>
      </w:r>
      <w:r w:rsidR="00A8598E" w:rsidRPr="007C047E">
        <w:rPr>
          <w:rFonts w:eastAsia="Arial Narrow" w:cstheme="minorHAnsi"/>
          <w:i/>
          <w:highlight w:val="yellow"/>
          <w:lang w:eastAsia="en-GB"/>
        </w:rPr>
        <w:t>/</w:t>
      </w:r>
      <w:r w:rsidRPr="007C047E">
        <w:rPr>
          <w:rFonts w:eastAsia="Arial Narrow" w:cstheme="minorHAnsi"/>
          <w:i/>
          <w:highlight w:val="yellow"/>
          <w:lang w:eastAsia="en-GB"/>
        </w:rPr>
        <w:t>ISAs/</w:t>
      </w:r>
      <w:r w:rsidR="007669F0" w:rsidRPr="007C047E">
        <w:rPr>
          <w:rFonts w:eastAsia="Arial Narrow" w:cstheme="minorHAnsi"/>
          <w:i/>
          <w:highlight w:val="yellow"/>
          <w:lang w:eastAsia="en-GB"/>
        </w:rPr>
        <w:t>endowments*</w:t>
      </w:r>
      <w:r w:rsidR="00A675F9" w:rsidRPr="007C047E">
        <w:rPr>
          <w:rFonts w:eastAsia="Arial Narrow" w:cstheme="minorHAnsi"/>
          <w:highlight w:val="yellow"/>
          <w:lang w:eastAsia="en-GB"/>
        </w:rPr>
        <w:t xml:space="preserve"> and you have met with a </w:t>
      </w:r>
      <w:r w:rsidRPr="007C047E">
        <w:rPr>
          <w:rFonts w:eastAsia="Arial Narrow" w:cstheme="minorHAnsi"/>
          <w:highlight w:val="yellow"/>
          <w:lang w:eastAsia="en-GB"/>
        </w:rPr>
        <w:t>f</w:t>
      </w:r>
      <w:r w:rsidR="00A675F9" w:rsidRPr="007C047E">
        <w:rPr>
          <w:rFonts w:eastAsia="Arial Narrow" w:cstheme="minorHAnsi"/>
          <w:highlight w:val="yellow"/>
          <w:lang w:eastAsia="en-GB"/>
        </w:rPr>
        <w:t xml:space="preserve">inancial </w:t>
      </w:r>
      <w:r w:rsidRPr="007C047E">
        <w:rPr>
          <w:rFonts w:eastAsia="Arial Narrow" w:cstheme="minorHAnsi"/>
          <w:highlight w:val="yellow"/>
          <w:lang w:eastAsia="en-GB"/>
        </w:rPr>
        <w:t>a</w:t>
      </w:r>
      <w:r w:rsidR="00A675F9" w:rsidRPr="007C047E">
        <w:rPr>
          <w:rFonts w:eastAsia="Arial Narrow" w:cstheme="minorHAnsi"/>
          <w:highlight w:val="yellow"/>
          <w:lang w:eastAsia="en-GB"/>
        </w:rPr>
        <w:t xml:space="preserve">dviser </w:t>
      </w:r>
      <w:r w:rsidR="007669F0" w:rsidRPr="007C047E">
        <w:rPr>
          <w:rFonts w:eastAsia="Arial Narrow" w:cstheme="minorHAnsi"/>
          <w:highlight w:val="yellow"/>
          <w:lang w:eastAsia="en-GB"/>
        </w:rPr>
        <w:t>many years ago</w:t>
      </w:r>
      <w:r w:rsidR="00D02B9F" w:rsidRPr="007C047E">
        <w:rPr>
          <w:rFonts w:eastAsia="Arial Narrow" w:cstheme="minorHAnsi"/>
          <w:highlight w:val="yellow"/>
          <w:lang w:eastAsia="en-GB"/>
        </w:rPr>
        <w:t xml:space="preserve"> on a transactional basis.   We would describe you as having </w:t>
      </w:r>
      <w:r w:rsidR="00D02B9F" w:rsidRPr="007C047E">
        <w:rPr>
          <w:rFonts w:eastAsia="Arial Narrow" w:cstheme="minorHAnsi"/>
          <w:i/>
          <w:highlight w:val="yellow"/>
          <w:lang w:eastAsia="en-GB"/>
        </w:rPr>
        <w:t>*</w:t>
      </w:r>
      <w:r w:rsidR="006500CB" w:rsidRPr="007C047E">
        <w:rPr>
          <w:rFonts w:eastAsia="Arial Narrow" w:cstheme="minorHAnsi"/>
          <w:i/>
          <w:highlight w:val="yellow"/>
          <w:lang w:eastAsia="en-GB"/>
        </w:rPr>
        <w:t>good</w:t>
      </w:r>
      <w:r w:rsidR="00D02B9F" w:rsidRPr="007C047E">
        <w:rPr>
          <w:rFonts w:eastAsia="Arial Narrow" w:cstheme="minorHAnsi"/>
          <w:i/>
          <w:highlight w:val="yellow"/>
          <w:lang w:eastAsia="en-GB"/>
        </w:rPr>
        <w:t>/reasonable*</w:t>
      </w:r>
      <w:r w:rsidR="00D02B9F" w:rsidRPr="007C047E">
        <w:rPr>
          <w:rFonts w:eastAsia="Arial Narrow" w:cstheme="minorHAnsi"/>
          <w:highlight w:val="yellow"/>
          <w:lang w:eastAsia="en-GB"/>
        </w:rPr>
        <w:t xml:space="preserve"> financial knowledge and experience</w:t>
      </w:r>
      <w:r w:rsidR="00FE4E41" w:rsidRPr="007C047E">
        <w:rPr>
          <w:rFonts w:eastAsia="Arial Narrow" w:cstheme="minorHAnsi"/>
          <w:highlight w:val="yellow"/>
          <w:lang w:eastAsia="en-GB"/>
        </w:rPr>
        <w:t xml:space="preserve"> and t</w:t>
      </w:r>
      <w:r w:rsidR="00D02B9F" w:rsidRPr="007C047E">
        <w:rPr>
          <w:rFonts w:eastAsia="Arial Narrow" w:cstheme="minorHAnsi"/>
          <w:highlight w:val="yellow"/>
          <w:lang w:eastAsia="en-GB"/>
        </w:rPr>
        <w:t>his is reflected in the recommendations being made.</w:t>
      </w:r>
    </w:p>
    <w:p w14:paraId="04CCADCD" w14:textId="77777777" w:rsidR="0089016E" w:rsidRDefault="0089016E" w:rsidP="001A56A1">
      <w:pPr>
        <w:pStyle w:val="Heading2"/>
        <w:spacing w:before="0" w:after="0"/>
        <w:rPr>
          <w:rFonts w:asciiTheme="minorHAnsi" w:hAnsiTheme="minorHAnsi" w:cstheme="minorHAnsi"/>
          <w:b w:val="0"/>
          <w:color w:val="auto"/>
          <w:sz w:val="22"/>
          <w:szCs w:val="22"/>
        </w:rPr>
      </w:pPr>
    </w:p>
    <w:p w14:paraId="1F1B1913" w14:textId="3FB203A8" w:rsidR="00A741D6" w:rsidRPr="0031296D" w:rsidRDefault="00A741D6" w:rsidP="001A56A1">
      <w:pPr>
        <w:spacing w:after="0" w:line="240" w:lineRule="auto"/>
        <w:rPr>
          <w:b/>
        </w:rPr>
      </w:pPr>
      <w:r w:rsidRPr="000B3906">
        <w:rPr>
          <w:b/>
          <w:noProof/>
        </w:rPr>
        <w:t>Your</w:t>
      </w:r>
      <w:r w:rsidRPr="0031296D">
        <w:rPr>
          <w:b/>
        </w:rPr>
        <w:t xml:space="preserve"> need to take investment risk</w:t>
      </w:r>
    </w:p>
    <w:p w14:paraId="6ABFC603" w14:textId="5A1C4BB6" w:rsidR="006E6C8B" w:rsidRPr="00306346" w:rsidRDefault="006E6C8B" w:rsidP="001A56A1">
      <w:pPr>
        <w:pStyle w:val="NormalWeb"/>
        <w:rPr>
          <w:rFonts w:asciiTheme="minorHAnsi" w:hAnsiTheme="minorHAnsi" w:cstheme="minorHAnsi"/>
          <w:color w:val="auto"/>
        </w:rPr>
      </w:pPr>
    </w:p>
    <w:p w14:paraId="2FE546DB" w14:textId="170D08C6" w:rsidR="004A0D1A" w:rsidRPr="00306346" w:rsidRDefault="00B618F5" w:rsidP="009E689F">
      <w:pPr>
        <w:pStyle w:val="NormalWeb"/>
        <w:jc w:val="both"/>
        <w:rPr>
          <w:rFonts w:asciiTheme="minorHAnsi" w:hAnsiTheme="minorHAnsi" w:cstheme="minorHAnsi"/>
          <w:color w:val="auto"/>
        </w:rPr>
      </w:pPr>
      <w:r w:rsidRPr="00306346">
        <w:rPr>
          <w:rFonts w:asciiTheme="minorHAnsi" w:hAnsiTheme="minorHAnsi" w:cstheme="minorHAnsi"/>
          <w:color w:val="auto"/>
        </w:rPr>
        <w:t xml:space="preserve">Your need for risk is the risk you need to take </w:t>
      </w:r>
      <w:proofErr w:type="gramStart"/>
      <w:r w:rsidRPr="00306346">
        <w:rPr>
          <w:rFonts w:asciiTheme="minorHAnsi" w:hAnsiTheme="minorHAnsi" w:cstheme="minorHAnsi"/>
          <w:color w:val="auto"/>
        </w:rPr>
        <w:t>in order to</w:t>
      </w:r>
      <w:proofErr w:type="gramEnd"/>
      <w:r w:rsidRPr="00306346">
        <w:rPr>
          <w:rFonts w:asciiTheme="minorHAnsi" w:hAnsiTheme="minorHAnsi" w:cstheme="minorHAnsi"/>
          <w:color w:val="auto"/>
        </w:rPr>
        <w:t xml:space="preserve"> achieve your objectives.  </w:t>
      </w:r>
      <w:r w:rsidRPr="00AE0E10">
        <w:rPr>
          <w:rFonts w:asciiTheme="minorHAnsi" w:hAnsiTheme="minorHAnsi" w:cstheme="minorHAnsi"/>
          <w:i/>
          <w:color w:val="auto"/>
          <w:highlight w:val="yellow"/>
        </w:rPr>
        <w:t xml:space="preserve">*Following our discussions in this area/our </w:t>
      </w:r>
      <w:r w:rsidR="00051C98" w:rsidRPr="00AE0E10">
        <w:rPr>
          <w:rFonts w:asciiTheme="minorHAnsi" w:hAnsiTheme="minorHAnsi" w:cstheme="minorHAnsi"/>
          <w:i/>
          <w:color w:val="auto"/>
          <w:highlight w:val="yellow"/>
        </w:rPr>
        <w:t>cash-flow *analysis/forecast* using **INSERT**</w:t>
      </w:r>
      <w:r w:rsidR="00051C98" w:rsidRPr="00306346">
        <w:rPr>
          <w:rFonts w:asciiTheme="minorHAnsi" w:hAnsiTheme="minorHAnsi" w:cstheme="minorHAnsi"/>
          <w:color w:val="auto"/>
        </w:rPr>
        <w:t xml:space="preserve"> </w:t>
      </w:r>
      <w:r w:rsidR="00FA794D" w:rsidRPr="00306346">
        <w:rPr>
          <w:rFonts w:asciiTheme="minorHAnsi" w:hAnsiTheme="minorHAnsi" w:cstheme="minorHAnsi"/>
          <w:color w:val="auto"/>
        </w:rPr>
        <w:t>we concluded:</w:t>
      </w:r>
    </w:p>
    <w:p w14:paraId="6A6B8926" w14:textId="77777777" w:rsidR="004A0D1A" w:rsidRPr="00306346" w:rsidRDefault="004A0D1A" w:rsidP="009E689F">
      <w:pPr>
        <w:pStyle w:val="NormalWeb"/>
        <w:jc w:val="both"/>
        <w:rPr>
          <w:rFonts w:asciiTheme="minorHAnsi" w:hAnsiTheme="minorHAnsi" w:cstheme="minorHAnsi"/>
          <w:color w:val="auto"/>
          <w:highlight w:val="yellow"/>
        </w:rPr>
      </w:pPr>
    </w:p>
    <w:p w14:paraId="5FFF026E" w14:textId="0C6CE1E1" w:rsidR="000A7CD9" w:rsidRPr="00306346" w:rsidRDefault="00FA794D" w:rsidP="009E689F">
      <w:pPr>
        <w:pStyle w:val="NormalWeb"/>
        <w:numPr>
          <w:ilvl w:val="0"/>
          <w:numId w:val="35"/>
        </w:numPr>
        <w:jc w:val="both"/>
        <w:rPr>
          <w:rFonts w:asciiTheme="minorHAnsi" w:hAnsiTheme="minorHAnsi" w:cstheme="minorHAnsi"/>
          <w:color w:val="auto"/>
          <w:highlight w:val="yellow"/>
        </w:rPr>
      </w:pPr>
      <w:r w:rsidRPr="00306346">
        <w:rPr>
          <w:rFonts w:asciiTheme="minorHAnsi" w:hAnsiTheme="minorHAnsi" w:cstheme="minorHAnsi"/>
          <w:color w:val="auto"/>
          <w:highlight w:val="yellow"/>
        </w:rPr>
        <w:lastRenderedPageBreak/>
        <w:t>Y</w:t>
      </w:r>
      <w:r w:rsidR="00051C98" w:rsidRPr="00306346">
        <w:rPr>
          <w:rFonts w:asciiTheme="minorHAnsi" w:hAnsiTheme="minorHAnsi" w:cstheme="minorHAnsi"/>
          <w:color w:val="auto"/>
          <w:highlight w:val="yellow"/>
        </w:rPr>
        <w:t>ou have more than enough assets available to you and you do</w:t>
      </w:r>
      <w:r w:rsidR="000A7CD9" w:rsidRPr="00306346">
        <w:rPr>
          <w:rFonts w:asciiTheme="minorHAnsi" w:hAnsiTheme="minorHAnsi" w:cstheme="minorHAnsi"/>
          <w:color w:val="auto"/>
          <w:highlight w:val="yellow"/>
        </w:rPr>
        <w:t xml:space="preserve">n’t need to </w:t>
      </w:r>
      <w:r w:rsidR="00051C98" w:rsidRPr="00306346">
        <w:rPr>
          <w:rFonts w:asciiTheme="minorHAnsi" w:hAnsiTheme="minorHAnsi" w:cstheme="minorHAnsi"/>
          <w:color w:val="auto"/>
          <w:highlight w:val="yellow"/>
        </w:rPr>
        <w:t>take any investment risk to meet your objectives.</w:t>
      </w:r>
      <w:r w:rsidR="000A7CD9" w:rsidRPr="00306346">
        <w:rPr>
          <w:rFonts w:asciiTheme="minorHAnsi" w:hAnsiTheme="minorHAnsi" w:cstheme="minorHAnsi"/>
          <w:color w:val="auto"/>
          <w:highlight w:val="yellow"/>
        </w:rPr>
        <w:t xml:space="preserve">  </w:t>
      </w:r>
    </w:p>
    <w:p w14:paraId="713AFC1B" w14:textId="77777777" w:rsidR="000A7CD9" w:rsidRPr="00306346" w:rsidRDefault="000A7CD9" w:rsidP="009E689F">
      <w:pPr>
        <w:pStyle w:val="NormalWeb"/>
        <w:jc w:val="both"/>
        <w:rPr>
          <w:rFonts w:asciiTheme="minorHAnsi" w:hAnsiTheme="minorHAnsi" w:cstheme="minorHAnsi"/>
          <w:color w:val="auto"/>
          <w:highlight w:val="yellow"/>
        </w:rPr>
      </w:pPr>
    </w:p>
    <w:p w14:paraId="13F849A3" w14:textId="28173F78" w:rsidR="00051C98" w:rsidRPr="00306346" w:rsidRDefault="000A7CD9" w:rsidP="009E689F">
      <w:pPr>
        <w:pStyle w:val="NormalWeb"/>
        <w:numPr>
          <w:ilvl w:val="0"/>
          <w:numId w:val="35"/>
        </w:numPr>
        <w:jc w:val="both"/>
        <w:rPr>
          <w:rFonts w:asciiTheme="minorHAnsi" w:hAnsiTheme="minorHAnsi" w:cstheme="minorHAnsi"/>
          <w:color w:val="auto"/>
          <w:highlight w:val="yellow"/>
        </w:rPr>
      </w:pPr>
      <w:r w:rsidRPr="00306346">
        <w:rPr>
          <w:rFonts w:asciiTheme="minorHAnsi" w:hAnsiTheme="minorHAnsi" w:cstheme="minorHAnsi"/>
          <w:color w:val="auto"/>
          <w:highlight w:val="yellow"/>
        </w:rPr>
        <w:t xml:space="preserve">That said, </w:t>
      </w:r>
      <w:r w:rsidR="00051C98" w:rsidRPr="00306346">
        <w:rPr>
          <w:rFonts w:asciiTheme="minorHAnsi" w:hAnsiTheme="minorHAnsi" w:cstheme="minorHAnsi"/>
          <w:color w:val="auto"/>
          <w:highlight w:val="yellow"/>
        </w:rPr>
        <w:t xml:space="preserve">you have invested for </w:t>
      </w:r>
      <w:r w:rsidR="00051C98" w:rsidRPr="007C047E">
        <w:rPr>
          <w:rFonts w:asciiTheme="minorHAnsi" w:hAnsiTheme="minorHAnsi" w:cstheme="minorHAnsi"/>
          <w:i/>
          <w:color w:val="auto"/>
          <w:highlight w:val="yellow"/>
        </w:rPr>
        <w:t>**INSERT** years/ throughout your lifetime</w:t>
      </w:r>
      <w:r w:rsidR="00485014" w:rsidRPr="007C047E">
        <w:rPr>
          <w:rFonts w:asciiTheme="minorHAnsi" w:hAnsiTheme="minorHAnsi" w:cstheme="minorHAnsi"/>
          <w:i/>
          <w:color w:val="auto"/>
          <w:highlight w:val="yellow"/>
        </w:rPr>
        <w:t>*</w:t>
      </w:r>
      <w:r w:rsidR="00485014">
        <w:rPr>
          <w:rFonts w:asciiTheme="minorHAnsi" w:hAnsiTheme="minorHAnsi" w:cstheme="minorHAnsi"/>
          <w:color w:val="auto"/>
          <w:highlight w:val="yellow"/>
        </w:rPr>
        <w:t xml:space="preserve"> and</w:t>
      </w:r>
      <w:r w:rsidR="005B3BD6">
        <w:rPr>
          <w:rFonts w:asciiTheme="minorHAnsi" w:hAnsiTheme="minorHAnsi" w:cstheme="minorHAnsi"/>
          <w:color w:val="auto"/>
          <w:highlight w:val="yellow"/>
        </w:rPr>
        <w:t xml:space="preserve"> have an appreciation of the risks involved</w:t>
      </w:r>
      <w:r w:rsidR="00051C98" w:rsidRPr="00306346">
        <w:rPr>
          <w:rFonts w:asciiTheme="minorHAnsi" w:hAnsiTheme="minorHAnsi" w:cstheme="minorHAnsi"/>
          <w:color w:val="auto"/>
          <w:highlight w:val="yellow"/>
        </w:rPr>
        <w:t xml:space="preserve"> and you have a desire to take some risk with the funds.</w:t>
      </w:r>
    </w:p>
    <w:p w14:paraId="7020344C" w14:textId="1E834AF6" w:rsidR="000A7CD9" w:rsidRPr="00306346" w:rsidRDefault="000A7CD9" w:rsidP="00306346">
      <w:pPr>
        <w:pStyle w:val="NormalWeb"/>
        <w:rPr>
          <w:rFonts w:asciiTheme="minorHAnsi" w:hAnsiTheme="minorHAnsi" w:cstheme="minorHAnsi"/>
          <w:color w:val="auto"/>
          <w:highlight w:val="yellow"/>
        </w:rPr>
      </w:pPr>
    </w:p>
    <w:p w14:paraId="2DDF82E1" w14:textId="16073908" w:rsidR="000A7CD9" w:rsidRPr="00306346" w:rsidRDefault="00AA1BAA" w:rsidP="00306346">
      <w:pPr>
        <w:pStyle w:val="NormalWeb"/>
        <w:rPr>
          <w:rFonts w:asciiTheme="minorHAnsi" w:hAnsiTheme="minorHAnsi" w:cstheme="minorHAnsi"/>
          <w:color w:val="auto"/>
          <w:highlight w:val="yellow"/>
        </w:rPr>
      </w:pPr>
      <w:r>
        <w:rPr>
          <w:rFonts w:asciiTheme="minorHAnsi" w:hAnsiTheme="minorHAnsi" w:cstheme="minorHAnsi"/>
          <w:color w:val="auto"/>
          <w:highlight w:val="yellow"/>
        </w:rPr>
        <w:t>O</w:t>
      </w:r>
      <w:r w:rsidR="000A7CD9" w:rsidRPr="00306346">
        <w:rPr>
          <w:rFonts w:asciiTheme="minorHAnsi" w:hAnsiTheme="minorHAnsi" w:cstheme="minorHAnsi"/>
          <w:color w:val="auto"/>
          <w:highlight w:val="yellow"/>
        </w:rPr>
        <w:t>r</w:t>
      </w:r>
    </w:p>
    <w:p w14:paraId="02F4911D" w14:textId="77777777" w:rsidR="00051C98" w:rsidRPr="00306346" w:rsidRDefault="00051C98" w:rsidP="00306346">
      <w:pPr>
        <w:pStyle w:val="NormalWeb"/>
        <w:rPr>
          <w:rFonts w:asciiTheme="minorHAnsi" w:hAnsiTheme="minorHAnsi" w:cstheme="minorHAnsi"/>
          <w:color w:val="auto"/>
          <w:highlight w:val="yellow"/>
        </w:rPr>
      </w:pPr>
    </w:p>
    <w:p w14:paraId="3D22F466" w14:textId="0D18F6C4" w:rsidR="006E6C8B" w:rsidRDefault="000A7CD9" w:rsidP="009E689F">
      <w:pPr>
        <w:pStyle w:val="NormalWeb"/>
        <w:numPr>
          <w:ilvl w:val="0"/>
          <w:numId w:val="36"/>
        </w:numPr>
        <w:jc w:val="both"/>
        <w:rPr>
          <w:rFonts w:asciiTheme="minorHAnsi" w:hAnsiTheme="minorHAnsi" w:cstheme="minorHAnsi"/>
          <w:color w:val="auto"/>
          <w:highlight w:val="yellow"/>
        </w:rPr>
      </w:pPr>
      <w:r w:rsidRPr="00306346">
        <w:rPr>
          <w:rFonts w:asciiTheme="minorHAnsi" w:hAnsiTheme="minorHAnsi" w:cstheme="minorHAnsi"/>
          <w:color w:val="auto"/>
          <w:highlight w:val="yellow"/>
        </w:rPr>
        <w:t xml:space="preserve">If we achieve a return of </w:t>
      </w:r>
      <w:r w:rsidR="00A46B96" w:rsidRPr="007C047E">
        <w:rPr>
          <w:rFonts w:asciiTheme="minorHAnsi" w:hAnsiTheme="minorHAnsi" w:cstheme="minorHAnsi"/>
          <w:i/>
          <w:color w:val="auto"/>
          <w:highlight w:val="yellow"/>
        </w:rPr>
        <w:t>**</w:t>
      </w:r>
      <w:r w:rsidR="006E6C8B" w:rsidRPr="007C047E">
        <w:rPr>
          <w:rFonts w:asciiTheme="minorHAnsi" w:hAnsiTheme="minorHAnsi" w:cstheme="minorHAnsi"/>
          <w:i/>
          <w:color w:val="auto"/>
          <w:highlight w:val="yellow"/>
        </w:rPr>
        <w:t xml:space="preserve">INSERT**% </w:t>
      </w:r>
      <w:r w:rsidRPr="007C047E">
        <w:rPr>
          <w:rFonts w:asciiTheme="minorHAnsi" w:hAnsiTheme="minorHAnsi" w:cstheme="minorHAnsi"/>
          <w:i/>
          <w:color w:val="auto"/>
          <w:highlight w:val="yellow"/>
        </w:rPr>
        <w:t xml:space="preserve">per annum </w:t>
      </w:r>
      <w:r w:rsidR="00306346" w:rsidRPr="007C047E">
        <w:rPr>
          <w:rFonts w:asciiTheme="minorHAnsi" w:hAnsiTheme="minorHAnsi" w:cstheme="minorHAnsi"/>
          <w:i/>
          <w:color w:val="auto"/>
          <w:highlight w:val="yellow"/>
        </w:rPr>
        <w:t xml:space="preserve">over </w:t>
      </w:r>
      <w:r w:rsidR="00B63029" w:rsidRPr="007C047E">
        <w:rPr>
          <w:rFonts w:asciiTheme="minorHAnsi" w:hAnsiTheme="minorHAnsi" w:cstheme="minorHAnsi"/>
          <w:i/>
          <w:color w:val="auto"/>
          <w:highlight w:val="yellow"/>
        </w:rPr>
        <w:t>**INSERT** years/ throughout your lifetime*</w:t>
      </w:r>
      <w:r w:rsidR="00B63029">
        <w:rPr>
          <w:rFonts w:asciiTheme="minorHAnsi" w:hAnsiTheme="minorHAnsi" w:cstheme="minorHAnsi"/>
          <w:color w:val="auto"/>
          <w:highlight w:val="yellow"/>
        </w:rPr>
        <w:t xml:space="preserve"> </w:t>
      </w:r>
      <w:r w:rsidRPr="00306346">
        <w:rPr>
          <w:rFonts w:asciiTheme="minorHAnsi" w:hAnsiTheme="minorHAnsi" w:cstheme="minorHAnsi"/>
          <w:color w:val="auto"/>
          <w:highlight w:val="yellow"/>
        </w:rPr>
        <w:t xml:space="preserve">you are likely to meet your </w:t>
      </w:r>
      <w:r w:rsidR="006E6C8B" w:rsidRPr="00306346">
        <w:rPr>
          <w:rFonts w:asciiTheme="minorHAnsi" w:hAnsiTheme="minorHAnsi" w:cstheme="minorHAnsi"/>
          <w:color w:val="auto"/>
          <w:highlight w:val="yellow"/>
        </w:rPr>
        <w:t>objectives.</w:t>
      </w:r>
    </w:p>
    <w:p w14:paraId="17BE6B93" w14:textId="7F31B513" w:rsidR="0023037E" w:rsidRDefault="0023037E" w:rsidP="009E689F">
      <w:pPr>
        <w:pStyle w:val="NormalWeb"/>
        <w:jc w:val="both"/>
        <w:rPr>
          <w:rFonts w:asciiTheme="minorHAnsi" w:hAnsiTheme="minorHAnsi" w:cstheme="minorHAnsi"/>
          <w:color w:val="auto"/>
          <w:highlight w:val="yellow"/>
        </w:rPr>
      </w:pPr>
    </w:p>
    <w:p w14:paraId="30FC8F77" w14:textId="20089E79" w:rsidR="0023037E" w:rsidRPr="00306346" w:rsidRDefault="0023037E" w:rsidP="009E689F">
      <w:pPr>
        <w:pStyle w:val="NormalWeb"/>
        <w:jc w:val="both"/>
        <w:rPr>
          <w:rFonts w:asciiTheme="minorHAnsi" w:hAnsiTheme="minorHAnsi" w:cstheme="minorHAnsi"/>
          <w:color w:val="auto"/>
          <w:highlight w:val="yellow"/>
        </w:rPr>
      </w:pPr>
      <w:r>
        <w:rPr>
          <w:rFonts w:asciiTheme="minorHAnsi" w:hAnsiTheme="minorHAnsi" w:cstheme="minorHAnsi"/>
          <w:color w:val="auto"/>
          <w:highlight w:val="yellow"/>
        </w:rPr>
        <w:t>Or</w:t>
      </w:r>
    </w:p>
    <w:p w14:paraId="0106C77F" w14:textId="77777777" w:rsidR="006E6C8B" w:rsidRPr="00306346" w:rsidRDefault="006E6C8B" w:rsidP="009E689F">
      <w:pPr>
        <w:pStyle w:val="NormalWeb"/>
        <w:jc w:val="both"/>
        <w:rPr>
          <w:rFonts w:asciiTheme="minorHAnsi" w:hAnsiTheme="minorHAnsi" w:cstheme="minorHAnsi"/>
          <w:color w:val="auto"/>
          <w:highlight w:val="yellow"/>
        </w:rPr>
      </w:pPr>
    </w:p>
    <w:p w14:paraId="3F3D3431" w14:textId="165A9761" w:rsidR="006E6C8B" w:rsidRPr="00306346" w:rsidRDefault="006E6C8B" w:rsidP="009E689F">
      <w:pPr>
        <w:pStyle w:val="NormalWeb"/>
        <w:numPr>
          <w:ilvl w:val="0"/>
          <w:numId w:val="36"/>
        </w:numPr>
        <w:jc w:val="both"/>
        <w:rPr>
          <w:rFonts w:asciiTheme="minorHAnsi" w:hAnsiTheme="minorHAnsi" w:cstheme="minorHAnsi"/>
          <w:color w:val="auto"/>
          <w:highlight w:val="yellow"/>
        </w:rPr>
      </w:pPr>
      <w:r w:rsidRPr="00306346">
        <w:rPr>
          <w:rFonts w:asciiTheme="minorHAnsi" w:hAnsiTheme="minorHAnsi" w:cstheme="minorHAnsi"/>
          <w:color w:val="auto"/>
          <w:highlight w:val="yellow"/>
        </w:rPr>
        <w:t>There is no set level of risk need</w:t>
      </w:r>
      <w:r w:rsidR="000A7CD9" w:rsidRPr="00306346">
        <w:rPr>
          <w:rFonts w:asciiTheme="minorHAnsi" w:hAnsiTheme="minorHAnsi" w:cstheme="minorHAnsi"/>
          <w:color w:val="auto"/>
          <w:highlight w:val="yellow"/>
        </w:rPr>
        <w:t xml:space="preserve">ed </w:t>
      </w:r>
      <w:r w:rsidRPr="00306346">
        <w:rPr>
          <w:rFonts w:asciiTheme="minorHAnsi" w:hAnsiTheme="minorHAnsi" w:cstheme="minorHAnsi"/>
          <w:color w:val="auto"/>
          <w:highlight w:val="yellow"/>
        </w:rPr>
        <w:t xml:space="preserve">and </w:t>
      </w:r>
      <w:r w:rsidR="000A7CD9" w:rsidRPr="0045652E">
        <w:rPr>
          <w:rFonts w:asciiTheme="minorHAnsi" w:hAnsiTheme="minorHAnsi" w:cstheme="minorHAnsi"/>
          <w:noProof/>
          <w:color w:val="auto"/>
          <w:highlight w:val="yellow"/>
        </w:rPr>
        <w:t>instead</w:t>
      </w:r>
      <w:r w:rsidR="000A7CD9" w:rsidRPr="00306346">
        <w:rPr>
          <w:rFonts w:asciiTheme="minorHAnsi" w:hAnsiTheme="minorHAnsi" w:cstheme="minorHAnsi"/>
          <w:color w:val="auto"/>
          <w:highlight w:val="yellow"/>
        </w:rPr>
        <w:t xml:space="preserve"> y</w:t>
      </w:r>
      <w:r w:rsidRPr="00306346">
        <w:rPr>
          <w:rFonts w:asciiTheme="minorHAnsi" w:hAnsiTheme="minorHAnsi" w:cstheme="minorHAnsi"/>
          <w:color w:val="auto"/>
          <w:highlight w:val="yellow"/>
        </w:rPr>
        <w:t>ou would like to grow the funds in accordance with your risk profile.</w:t>
      </w:r>
    </w:p>
    <w:p w14:paraId="73604462" w14:textId="77777777" w:rsidR="009C75D8" w:rsidRPr="00306346" w:rsidRDefault="009C75D8" w:rsidP="00306346">
      <w:pPr>
        <w:pStyle w:val="NormalWeb"/>
        <w:rPr>
          <w:rFonts w:asciiTheme="minorHAnsi" w:hAnsiTheme="minorHAnsi" w:cstheme="minorHAnsi"/>
          <w:color w:val="auto"/>
          <w:highlight w:val="yellow"/>
        </w:rPr>
      </w:pPr>
    </w:p>
    <w:p w14:paraId="39433E3F" w14:textId="10CC027E" w:rsidR="008B1B81" w:rsidRPr="00AE0E10" w:rsidRDefault="009C75D8" w:rsidP="00AE0E10">
      <w:pPr>
        <w:spacing w:after="0" w:line="240" w:lineRule="auto"/>
        <w:rPr>
          <w:b/>
          <w:noProof/>
        </w:rPr>
      </w:pPr>
      <w:r w:rsidRPr="00AE0E10">
        <w:rPr>
          <w:b/>
          <w:noProof/>
        </w:rPr>
        <w:t>Conclusion</w:t>
      </w:r>
    </w:p>
    <w:p w14:paraId="1BBE590A" w14:textId="18B96D0A" w:rsidR="008B1B81" w:rsidRPr="00212B21" w:rsidRDefault="008B1B81" w:rsidP="00212B21">
      <w:pPr>
        <w:pStyle w:val="Heading2"/>
        <w:pBdr>
          <w:bottom w:val="nil"/>
        </w:pBdr>
        <w:spacing w:before="0" w:after="0"/>
        <w:rPr>
          <w:rFonts w:asciiTheme="minorHAnsi" w:hAnsiTheme="minorHAnsi" w:cstheme="minorHAnsi"/>
          <w:b w:val="0"/>
          <w:color w:val="auto"/>
          <w:sz w:val="22"/>
          <w:szCs w:val="22"/>
          <w:lang w:eastAsia="en-GB"/>
        </w:rPr>
      </w:pPr>
    </w:p>
    <w:p w14:paraId="1C98C777" w14:textId="2C392052" w:rsidR="009C75D8" w:rsidRPr="00212B21" w:rsidRDefault="009C75D8" w:rsidP="00212B21">
      <w:pPr>
        <w:spacing w:after="0" w:line="240" w:lineRule="auto"/>
        <w:rPr>
          <w:rFonts w:eastAsia="Arial Narrow" w:cstheme="minorHAnsi"/>
          <w:lang w:eastAsia="en-GB"/>
        </w:rPr>
      </w:pPr>
      <w:r w:rsidRPr="00212B21">
        <w:rPr>
          <w:rFonts w:eastAsia="Arial Narrow" w:cstheme="minorHAnsi"/>
          <w:lang w:eastAsia="en-GB"/>
        </w:rPr>
        <w:t xml:space="preserve">Having considered </w:t>
      </w:r>
      <w:r w:rsidR="0001461C" w:rsidRPr="00212B21">
        <w:rPr>
          <w:rFonts w:eastAsia="Arial Narrow" w:cstheme="minorHAnsi"/>
          <w:lang w:eastAsia="en-GB"/>
        </w:rPr>
        <w:t>all</w:t>
      </w:r>
      <w:r w:rsidRPr="00212B21">
        <w:rPr>
          <w:rFonts w:eastAsia="Arial Narrow" w:cstheme="minorHAnsi"/>
          <w:lang w:eastAsia="en-GB"/>
        </w:rPr>
        <w:t xml:space="preserve"> the above risk </w:t>
      </w:r>
      <w:r w:rsidR="00F375DF" w:rsidRPr="00212B21">
        <w:rPr>
          <w:rFonts w:eastAsia="Arial Narrow" w:cstheme="minorHAnsi"/>
          <w:lang w:eastAsia="en-GB"/>
        </w:rPr>
        <w:t>factors,</w:t>
      </w:r>
      <w:r w:rsidRPr="00212B21">
        <w:rPr>
          <w:rFonts w:eastAsia="Arial Narrow" w:cstheme="minorHAnsi"/>
          <w:lang w:eastAsia="en-GB"/>
        </w:rPr>
        <w:t xml:space="preserve"> we are </w:t>
      </w:r>
      <w:r w:rsidR="004E0598" w:rsidRPr="00212B21">
        <w:rPr>
          <w:rFonts w:eastAsia="Arial Narrow" w:cstheme="minorHAnsi"/>
          <w:lang w:eastAsia="en-GB"/>
        </w:rPr>
        <w:t>comfortable you have the profile to accept the risk</w:t>
      </w:r>
      <w:r w:rsidR="0001461C" w:rsidRPr="00212B21">
        <w:rPr>
          <w:rFonts w:eastAsia="Arial Narrow" w:cstheme="minorHAnsi"/>
          <w:lang w:eastAsia="en-GB"/>
        </w:rPr>
        <w:t>s</w:t>
      </w:r>
      <w:r w:rsidR="004E0598" w:rsidRPr="00212B21">
        <w:rPr>
          <w:rFonts w:eastAsia="Arial Narrow" w:cstheme="minorHAnsi"/>
          <w:lang w:eastAsia="en-GB"/>
        </w:rPr>
        <w:t xml:space="preserve"> associated with </w:t>
      </w:r>
      <w:r w:rsidR="0001461C" w:rsidRPr="00212B21">
        <w:rPr>
          <w:rFonts w:eastAsia="Arial Narrow" w:cstheme="minorHAnsi"/>
          <w:lang w:eastAsia="en-GB"/>
        </w:rPr>
        <w:t>t</w:t>
      </w:r>
      <w:r w:rsidR="004E0598" w:rsidRPr="00212B21">
        <w:rPr>
          <w:rFonts w:eastAsia="Arial Narrow" w:cstheme="minorHAnsi"/>
          <w:lang w:eastAsia="en-GB"/>
        </w:rPr>
        <w:t>he recommended</w:t>
      </w:r>
      <w:r w:rsidR="00D34202">
        <w:rPr>
          <w:rFonts w:eastAsia="Arial Narrow" w:cstheme="minorHAnsi"/>
          <w:lang w:eastAsia="en-GB"/>
        </w:rPr>
        <w:t xml:space="preserve"> </w:t>
      </w:r>
      <w:r w:rsidR="00A065A1">
        <w:rPr>
          <w:rFonts w:eastAsia="Arial Narrow" w:cstheme="minorHAnsi"/>
          <w:lang w:eastAsia="en-GB"/>
        </w:rPr>
        <w:t>Fund</w:t>
      </w:r>
      <w:r w:rsidR="00D34202">
        <w:rPr>
          <w:rFonts w:eastAsia="Arial Narrow" w:cstheme="minorHAnsi"/>
          <w:lang w:eastAsia="en-GB"/>
        </w:rPr>
        <w:t>.</w:t>
      </w:r>
    </w:p>
    <w:p w14:paraId="1D337FEE" w14:textId="77777777" w:rsidR="002E1CE0" w:rsidRPr="00212B21" w:rsidRDefault="002E1CE0" w:rsidP="00212B21">
      <w:pPr>
        <w:spacing w:after="0" w:line="240" w:lineRule="auto"/>
        <w:rPr>
          <w:rFonts w:cstheme="minorHAnsi"/>
          <w:sz w:val="32"/>
          <w:szCs w:val="32"/>
        </w:rPr>
      </w:pPr>
    </w:p>
    <w:p w14:paraId="7694AD86" w14:textId="73D06805" w:rsidR="00C93886" w:rsidRPr="00F375DF" w:rsidRDefault="00042B22" w:rsidP="00212B21">
      <w:pPr>
        <w:pStyle w:val="Heading1"/>
        <w:spacing w:before="0" w:line="240" w:lineRule="auto"/>
        <w:rPr>
          <w:rFonts w:asciiTheme="minorHAnsi" w:hAnsiTheme="minorHAnsi" w:cstheme="minorHAnsi"/>
          <w:b/>
          <w:color w:val="auto"/>
          <w:sz w:val="28"/>
          <w:szCs w:val="28"/>
        </w:rPr>
      </w:pPr>
      <w:bookmarkStart w:id="6" w:name="_Toc532472559"/>
      <w:r w:rsidRPr="00F375DF">
        <w:rPr>
          <w:rFonts w:asciiTheme="minorHAnsi" w:hAnsiTheme="minorHAnsi" w:cstheme="minorHAnsi"/>
          <w:b/>
          <w:color w:val="auto"/>
          <w:sz w:val="28"/>
          <w:szCs w:val="28"/>
        </w:rPr>
        <w:t>E</w:t>
      </w:r>
      <w:r w:rsidR="00C93886" w:rsidRPr="00F375DF">
        <w:rPr>
          <w:rFonts w:asciiTheme="minorHAnsi" w:hAnsiTheme="minorHAnsi" w:cstheme="minorHAnsi"/>
          <w:b/>
          <w:color w:val="auto"/>
          <w:sz w:val="28"/>
          <w:szCs w:val="28"/>
        </w:rPr>
        <w:t xml:space="preserve">xisting </w:t>
      </w:r>
      <w:r w:rsidR="00F151F9" w:rsidRPr="00F375DF">
        <w:rPr>
          <w:rFonts w:asciiTheme="minorHAnsi" w:hAnsiTheme="minorHAnsi" w:cstheme="minorHAnsi"/>
          <w:b/>
          <w:color w:val="auto"/>
          <w:sz w:val="28"/>
          <w:szCs w:val="28"/>
        </w:rPr>
        <w:t>i</w:t>
      </w:r>
      <w:r w:rsidR="00C93886" w:rsidRPr="00F375DF">
        <w:rPr>
          <w:rFonts w:asciiTheme="minorHAnsi" w:hAnsiTheme="minorHAnsi" w:cstheme="minorHAnsi"/>
          <w:b/>
          <w:color w:val="auto"/>
          <w:sz w:val="28"/>
          <w:szCs w:val="28"/>
        </w:rPr>
        <w:t>nvestments</w:t>
      </w:r>
      <w:bookmarkEnd w:id="6"/>
    </w:p>
    <w:p w14:paraId="463306DD" w14:textId="77777777" w:rsidR="00F375DF" w:rsidRPr="00AC3FBE" w:rsidRDefault="00F375DF" w:rsidP="00212B21">
      <w:pPr>
        <w:spacing w:after="0" w:line="240" w:lineRule="auto"/>
        <w:rPr>
          <w:rFonts w:cstheme="minorHAnsi"/>
          <w:b/>
          <w:i/>
          <w:color w:val="00B050"/>
        </w:rPr>
      </w:pPr>
    </w:p>
    <w:p w14:paraId="069EE232" w14:textId="7DA88B31" w:rsidR="00036799" w:rsidRDefault="00036799" w:rsidP="00212B21">
      <w:pPr>
        <w:spacing w:after="0" w:line="240" w:lineRule="auto"/>
        <w:rPr>
          <w:rFonts w:cstheme="minorHAnsi"/>
          <w:b/>
          <w:i/>
          <w:color w:val="00B050"/>
        </w:rPr>
      </w:pPr>
      <w:r w:rsidRPr="0089016E">
        <w:rPr>
          <w:rFonts w:cstheme="minorHAnsi"/>
          <w:b/>
          <w:i/>
          <w:color w:val="00B050"/>
        </w:rPr>
        <w:t>[Optional section]</w:t>
      </w:r>
    </w:p>
    <w:p w14:paraId="45F0CF36" w14:textId="424A208F" w:rsidR="006D5537" w:rsidRPr="00B63029" w:rsidRDefault="006D5537" w:rsidP="00212B21">
      <w:pPr>
        <w:spacing w:after="0" w:line="240" w:lineRule="auto"/>
        <w:rPr>
          <w:rFonts w:cstheme="minorHAnsi"/>
          <w:b/>
          <w:color w:val="00B050"/>
        </w:rPr>
      </w:pPr>
    </w:p>
    <w:p w14:paraId="30CFF4E7" w14:textId="4C977D3E" w:rsidR="006D5537" w:rsidRPr="00B63029" w:rsidRDefault="00332D73" w:rsidP="00212B21">
      <w:pPr>
        <w:spacing w:after="0" w:line="240" w:lineRule="auto"/>
        <w:rPr>
          <w:rFonts w:cstheme="minorHAnsi"/>
          <w:b/>
          <w:color w:val="00B050"/>
        </w:rPr>
      </w:pPr>
      <w:r>
        <w:rPr>
          <w:rFonts w:cstheme="minorHAnsi"/>
          <w:b/>
          <w:color w:val="00B050"/>
          <w:lang w:eastAsia="en-GB"/>
        </w:rPr>
        <w:t>*</w:t>
      </w:r>
      <w:r w:rsidRPr="00AF7589">
        <w:rPr>
          <w:rFonts w:cstheme="minorHAnsi"/>
          <w:b/>
          <w:color w:val="00B050"/>
          <w:lang w:eastAsia="en-GB"/>
        </w:rPr>
        <w:t>Note to users</w:t>
      </w:r>
      <w:r w:rsidR="006D5537" w:rsidRPr="00B63029">
        <w:rPr>
          <w:rFonts w:cstheme="minorHAnsi"/>
          <w:b/>
          <w:color w:val="00B050"/>
        </w:rPr>
        <w:t xml:space="preserve"> - this section should be used if the </w:t>
      </w:r>
      <w:r w:rsidR="00A06A90" w:rsidRPr="00B63029">
        <w:rPr>
          <w:rFonts w:cstheme="minorHAnsi"/>
          <w:b/>
          <w:color w:val="00B050"/>
        </w:rPr>
        <w:t>new investment is being funded from existing investments.</w:t>
      </w:r>
      <w:r w:rsidR="00B63029" w:rsidRPr="00B63029">
        <w:rPr>
          <w:rFonts w:cstheme="minorHAnsi"/>
          <w:b/>
          <w:color w:val="00B050"/>
        </w:rPr>
        <w:t xml:space="preserve">  Please remove if not needed.</w:t>
      </w:r>
    </w:p>
    <w:p w14:paraId="550B7D87" w14:textId="77777777" w:rsidR="00036799" w:rsidRPr="00921A32" w:rsidRDefault="00036799" w:rsidP="00212B21">
      <w:pPr>
        <w:pStyle w:val="NormalWeb"/>
        <w:jc w:val="both"/>
        <w:rPr>
          <w:rFonts w:asciiTheme="minorHAnsi" w:hAnsiTheme="minorHAnsi" w:cstheme="minorHAnsi"/>
          <w:color w:val="auto"/>
          <w:sz w:val="20"/>
          <w:szCs w:val="20"/>
          <w:lang w:eastAsia="en-GB"/>
        </w:rPr>
      </w:pPr>
    </w:p>
    <w:p w14:paraId="6CF5FA9E" w14:textId="3FACECAF" w:rsidR="00956EA9" w:rsidRPr="0089016E" w:rsidRDefault="0038123A" w:rsidP="00212B21">
      <w:pPr>
        <w:pStyle w:val="NormalWeb"/>
        <w:jc w:val="both"/>
        <w:rPr>
          <w:rFonts w:asciiTheme="minorHAnsi" w:hAnsiTheme="minorHAnsi" w:cstheme="minorHAnsi"/>
          <w:color w:val="auto"/>
          <w:szCs w:val="22"/>
          <w:lang w:eastAsia="en-GB"/>
        </w:rPr>
      </w:pPr>
      <w:r w:rsidRPr="0089016E">
        <w:rPr>
          <w:rFonts w:asciiTheme="minorHAnsi" w:hAnsiTheme="minorHAnsi" w:cstheme="minorHAnsi"/>
          <w:color w:val="auto"/>
          <w:szCs w:val="22"/>
          <w:lang w:eastAsia="en-GB"/>
        </w:rPr>
        <w:t>The</w:t>
      </w:r>
      <w:r w:rsidR="00B61603" w:rsidRPr="0089016E">
        <w:rPr>
          <w:rFonts w:asciiTheme="minorHAnsi" w:hAnsiTheme="minorHAnsi" w:cstheme="minorHAnsi"/>
          <w:color w:val="auto"/>
          <w:szCs w:val="22"/>
          <w:lang w:eastAsia="en-GB"/>
        </w:rPr>
        <w:t xml:space="preserve"> table below details the </w:t>
      </w:r>
      <w:r w:rsidR="003E5AE1" w:rsidRPr="0089016E">
        <w:rPr>
          <w:rFonts w:asciiTheme="minorHAnsi" w:hAnsiTheme="minorHAnsi" w:cstheme="minorHAnsi"/>
          <w:color w:val="auto"/>
          <w:szCs w:val="22"/>
          <w:lang w:eastAsia="en-GB"/>
        </w:rPr>
        <w:t>investments under review in this report</w:t>
      </w:r>
      <w:r w:rsidR="00956EA9" w:rsidRPr="0089016E">
        <w:rPr>
          <w:rFonts w:asciiTheme="minorHAnsi" w:hAnsiTheme="minorHAnsi" w:cstheme="minorHAnsi"/>
          <w:color w:val="auto"/>
          <w:szCs w:val="22"/>
          <w:lang w:eastAsia="en-GB"/>
        </w:rPr>
        <w:t xml:space="preserve"> and whether they are to be encashed</w:t>
      </w:r>
      <w:r w:rsidR="00984644" w:rsidRPr="0089016E">
        <w:rPr>
          <w:rFonts w:asciiTheme="minorHAnsi" w:hAnsiTheme="minorHAnsi" w:cstheme="minorHAnsi"/>
          <w:color w:val="auto"/>
          <w:szCs w:val="22"/>
          <w:lang w:eastAsia="en-GB"/>
        </w:rPr>
        <w:t xml:space="preserve"> and reinvested</w:t>
      </w:r>
      <w:r w:rsidR="00956EA9" w:rsidRPr="0089016E">
        <w:rPr>
          <w:rFonts w:asciiTheme="minorHAnsi" w:hAnsiTheme="minorHAnsi" w:cstheme="minorHAnsi"/>
          <w:color w:val="auto"/>
          <w:szCs w:val="22"/>
          <w:lang w:eastAsia="en-GB"/>
        </w:rPr>
        <w:t xml:space="preserve"> or retained.</w:t>
      </w:r>
    </w:p>
    <w:p w14:paraId="10FB60C5" w14:textId="16BC13E0" w:rsidR="00956EA9" w:rsidRPr="0089016E" w:rsidRDefault="00956EA9" w:rsidP="00212B21">
      <w:pPr>
        <w:pStyle w:val="NormalWeb"/>
        <w:jc w:val="both"/>
        <w:rPr>
          <w:rFonts w:asciiTheme="minorHAnsi" w:hAnsiTheme="minorHAnsi" w:cstheme="minorHAnsi"/>
          <w:color w:val="auto"/>
          <w:szCs w:val="22"/>
          <w:lang w:eastAsia="en-GB"/>
        </w:rPr>
      </w:pPr>
    </w:p>
    <w:tbl>
      <w:tblPr>
        <w:tblW w:w="9067" w:type="dxa"/>
        <w:tblLayout w:type="fixed"/>
        <w:tblLook w:val="04A0" w:firstRow="1" w:lastRow="0" w:firstColumn="1" w:lastColumn="0" w:noHBand="0" w:noVBand="1"/>
      </w:tblPr>
      <w:tblGrid>
        <w:gridCol w:w="1271"/>
        <w:gridCol w:w="2355"/>
        <w:gridCol w:w="1614"/>
        <w:gridCol w:w="2013"/>
        <w:gridCol w:w="1814"/>
      </w:tblGrid>
      <w:tr w:rsidR="00921A32" w:rsidRPr="0089016E" w14:paraId="3C1E9B48" w14:textId="77777777" w:rsidTr="00282F4C">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74791110" w14:textId="07E00DF8" w:rsidR="00984644" w:rsidRPr="0089016E" w:rsidRDefault="00DF1DC1" w:rsidP="00212B21">
            <w:pPr>
              <w:spacing w:after="0" w:line="240" w:lineRule="auto"/>
              <w:rPr>
                <w:rFonts w:eastAsia="Times New Roman" w:cstheme="minorHAnsi"/>
                <w:b/>
                <w:bCs/>
                <w:lang w:eastAsia="en-GB"/>
              </w:rPr>
            </w:pPr>
            <w:r w:rsidRPr="0089016E">
              <w:rPr>
                <w:rFonts w:eastAsia="Times New Roman" w:cstheme="minorHAnsi"/>
                <w:b/>
                <w:bCs/>
                <w:lang w:eastAsia="en-GB"/>
              </w:rPr>
              <w:t>Owner</w:t>
            </w:r>
          </w:p>
          <w:p w14:paraId="39849074" w14:textId="77777777" w:rsidR="00984644" w:rsidRPr="0089016E" w:rsidRDefault="00984644" w:rsidP="00212B21">
            <w:pPr>
              <w:spacing w:after="0" w:line="240" w:lineRule="auto"/>
              <w:rPr>
                <w:rFonts w:eastAsia="Times New Roman" w:cstheme="minorHAnsi"/>
                <w:b/>
                <w:bCs/>
                <w:lang w:eastAsia="en-GB"/>
              </w:rPr>
            </w:pPr>
          </w:p>
          <w:p w14:paraId="1F6FAAC3" w14:textId="246C9411" w:rsidR="00984644" w:rsidRPr="0089016E" w:rsidRDefault="00984644" w:rsidP="00212B21">
            <w:pPr>
              <w:spacing w:after="0" w:line="240" w:lineRule="auto"/>
              <w:rPr>
                <w:rFonts w:eastAsia="Times New Roman" w:cstheme="minorHAnsi"/>
                <w:b/>
                <w:bCs/>
                <w:lang w:eastAsia="en-GB"/>
              </w:rPr>
            </w:pPr>
          </w:p>
        </w:tc>
        <w:tc>
          <w:tcPr>
            <w:tcW w:w="2355" w:type="dxa"/>
            <w:tcBorders>
              <w:top w:val="single" w:sz="4" w:space="0" w:color="auto"/>
              <w:left w:val="nil"/>
              <w:bottom w:val="single" w:sz="4" w:space="0" w:color="auto"/>
              <w:right w:val="single" w:sz="4" w:space="0" w:color="auto"/>
            </w:tcBorders>
            <w:shd w:val="clear" w:color="auto" w:fill="D6DCE4"/>
            <w:noWrap/>
            <w:vAlign w:val="bottom"/>
            <w:hideMark/>
          </w:tcPr>
          <w:p w14:paraId="69D30C27" w14:textId="4DC5CD68" w:rsidR="00984644" w:rsidRPr="0089016E" w:rsidRDefault="00DF1DC1" w:rsidP="00212B21">
            <w:pPr>
              <w:spacing w:after="0" w:line="240" w:lineRule="auto"/>
              <w:rPr>
                <w:rFonts w:eastAsia="Times New Roman" w:cstheme="minorHAnsi"/>
                <w:b/>
                <w:bCs/>
                <w:lang w:eastAsia="en-GB"/>
              </w:rPr>
            </w:pPr>
            <w:r w:rsidRPr="0089016E">
              <w:rPr>
                <w:rFonts w:eastAsia="Times New Roman" w:cstheme="minorHAnsi"/>
                <w:b/>
                <w:bCs/>
                <w:lang w:eastAsia="en-GB"/>
              </w:rPr>
              <w:t>Details</w:t>
            </w:r>
          </w:p>
          <w:p w14:paraId="38660099" w14:textId="77777777" w:rsidR="00B00286" w:rsidRPr="0089016E" w:rsidRDefault="00B00286" w:rsidP="00212B21">
            <w:pPr>
              <w:spacing w:after="0" w:line="240" w:lineRule="auto"/>
              <w:rPr>
                <w:rFonts w:eastAsia="Times New Roman" w:cstheme="minorHAnsi"/>
                <w:b/>
                <w:bCs/>
                <w:lang w:eastAsia="en-GB"/>
              </w:rPr>
            </w:pPr>
          </w:p>
          <w:p w14:paraId="19F6ABC5" w14:textId="2DA68F45" w:rsidR="00984644" w:rsidRPr="0089016E" w:rsidRDefault="00984644" w:rsidP="00212B21">
            <w:pPr>
              <w:spacing w:after="0" w:line="240" w:lineRule="auto"/>
              <w:rPr>
                <w:rFonts w:eastAsia="Times New Roman" w:cstheme="minorHAnsi"/>
                <w:b/>
                <w:bCs/>
                <w:lang w:eastAsia="en-GB"/>
              </w:rPr>
            </w:pPr>
          </w:p>
        </w:tc>
        <w:tc>
          <w:tcPr>
            <w:tcW w:w="1614" w:type="dxa"/>
            <w:tcBorders>
              <w:top w:val="single" w:sz="4" w:space="0" w:color="auto"/>
              <w:left w:val="nil"/>
              <w:bottom w:val="single" w:sz="4" w:space="0" w:color="auto"/>
              <w:right w:val="single" w:sz="4" w:space="0" w:color="auto"/>
            </w:tcBorders>
            <w:shd w:val="clear" w:color="auto" w:fill="D6DCE4"/>
            <w:noWrap/>
            <w:vAlign w:val="bottom"/>
            <w:hideMark/>
          </w:tcPr>
          <w:p w14:paraId="1304E6B1" w14:textId="3C31C40D" w:rsidR="00984644" w:rsidRPr="0089016E" w:rsidRDefault="00DF1DC1" w:rsidP="00212B21">
            <w:pPr>
              <w:spacing w:after="0" w:line="240" w:lineRule="auto"/>
              <w:rPr>
                <w:rFonts w:eastAsia="Times New Roman" w:cstheme="minorHAnsi"/>
                <w:b/>
                <w:bCs/>
                <w:lang w:eastAsia="en-GB"/>
              </w:rPr>
            </w:pPr>
            <w:r w:rsidRPr="0089016E">
              <w:rPr>
                <w:rFonts w:eastAsia="Times New Roman" w:cstheme="minorHAnsi"/>
                <w:b/>
                <w:bCs/>
                <w:lang w:eastAsia="en-GB"/>
              </w:rPr>
              <w:t>Fund Value £</w:t>
            </w:r>
          </w:p>
          <w:p w14:paraId="5C3AF1B9" w14:textId="77777777" w:rsidR="00B00286" w:rsidRPr="0089016E" w:rsidRDefault="00B00286" w:rsidP="00212B21">
            <w:pPr>
              <w:spacing w:after="0" w:line="240" w:lineRule="auto"/>
              <w:rPr>
                <w:rFonts w:eastAsia="Times New Roman" w:cstheme="minorHAnsi"/>
                <w:b/>
                <w:bCs/>
                <w:lang w:eastAsia="en-GB"/>
              </w:rPr>
            </w:pPr>
          </w:p>
          <w:p w14:paraId="27286F7F" w14:textId="608615F3" w:rsidR="00984644" w:rsidRPr="0089016E" w:rsidRDefault="00984644" w:rsidP="00212B21">
            <w:pPr>
              <w:spacing w:after="0" w:line="240" w:lineRule="auto"/>
              <w:rPr>
                <w:rFonts w:eastAsia="Times New Roman" w:cstheme="minorHAnsi"/>
                <w:b/>
                <w:bCs/>
                <w:lang w:eastAsia="en-GB"/>
              </w:rPr>
            </w:pPr>
          </w:p>
        </w:tc>
        <w:tc>
          <w:tcPr>
            <w:tcW w:w="2013" w:type="dxa"/>
            <w:tcBorders>
              <w:top w:val="single" w:sz="4" w:space="0" w:color="auto"/>
              <w:left w:val="nil"/>
              <w:bottom w:val="single" w:sz="4" w:space="0" w:color="auto"/>
              <w:right w:val="single" w:sz="4" w:space="0" w:color="auto"/>
            </w:tcBorders>
            <w:shd w:val="clear" w:color="auto" w:fill="D6DCE4"/>
            <w:noWrap/>
            <w:vAlign w:val="bottom"/>
            <w:hideMark/>
          </w:tcPr>
          <w:p w14:paraId="74FC4721" w14:textId="5C583F97" w:rsidR="00984644" w:rsidRPr="0089016E" w:rsidRDefault="00DF1DC1" w:rsidP="00212B21">
            <w:pPr>
              <w:spacing w:after="0" w:line="240" w:lineRule="auto"/>
              <w:rPr>
                <w:rFonts w:eastAsia="Times New Roman" w:cstheme="minorHAnsi"/>
                <w:b/>
                <w:bCs/>
                <w:lang w:eastAsia="en-GB"/>
              </w:rPr>
            </w:pPr>
            <w:r w:rsidRPr="0089016E">
              <w:rPr>
                <w:rFonts w:eastAsia="Times New Roman" w:cstheme="minorHAnsi"/>
                <w:b/>
                <w:bCs/>
                <w:lang w:eastAsia="en-GB"/>
              </w:rPr>
              <w:t>Recommendation</w:t>
            </w:r>
          </w:p>
          <w:p w14:paraId="408C6796" w14:textId="77777777" w:rsidR="00B00286" w:rsidRPr="0089016E" w:rsidRDefault="00B00286" w:rsidP="00212B21">
            <w:pPr>
              <w:spacing w:after="0" w:line="240" w:lineRule="auto"/>
              <w:rPr>
                <w:rFonts w:eastAsia="Times New Roman" w:cstheme="minorHAnsi"/>
                <w:b/>
                <w:bCs/>
                <w:lang w:eastAsia="en-GB"/>
              </w:rPr>
            </w:pPr>
          </w:p>
          <w:p w14:paraId="554A2730" w14:textId="3E12DEDB" w:rsidR="00984644" w:rsidRPr="0089016E" w:rsidRDefault="00984644" w:rsidP="00212B21">
            <w:pPr>
              <w:spacing w:after="0" w:line="240" w:lineRule="auto"/>
              <w:rPr>
                <w:rFonts w:eastAsia="Times New Roman" w:cstheme="minorHAnsi"/>
                <w:b/>
                <w:bCs/>
                <w:lang w:eastAsia="en-GB"/>
              </w:rPr>
            </w:pPr>
          </w:p>
        </w:tc>
        <w:tc>
          <w:tcPr>
            <w:tcW w:w="1814" w:type="dxa"/>
            <w:tcBorders>
              <w:top w:val="single" w:sz="4" w:space="0" w:color="auto"/>
              <w:left w:val="nil"/>
              <w:bottom w:val="single" w:sz="4" w:space="0" w:color="auto"/>
              <w:right w:val="single" w:sz="4" w:space="0" w:color="auto"/>
            </w:tcBorders>
            <w:shd w:val="clear" w:color="auto" w:fill="D6DCE4"/>
            <w:noWrap/>
            <w:vAlign w:val="bottom"/>
            <w:hideMark/>
          </w:tcPr>
          <w:p w14:paraId="18CE444A" w14:textId="47E67F87" w:rsidR="00DF1DC1" w:rsidRPr="0089016E" w:rsidRDefault="00DF1DC1" w:rsidP="00212B21">
            <w:pPr>
              <w:spacing w:after="0" w:line="240" w:lineRule="auto"/>
              <w:rPr>
                <w:rFonts w:eastAsia="Times New Roman" w:cstheme="minorHAnsi"/>
                <w:b/>
                <w:bCs/>
                <w:lang w:eastAsia="en-GB"/>
              </w:rPr>
            </w:pPr>
            <w:r w:rsidRPr="0089016E">
              <w:rPr>
                <w:rFonts w:eastAsia="Times New Roman" w:cstheme="minorHAnsi"/>
                <w:b/>
                <w:bCs/>
                <w:lang w:eastAsia="en-GB"/>
              </w:rPr>
              <w:t>Expected Proceeds</w:t>
            </w:r>
            <w:r w:rsidR="00984644" w:rsidRPr="0089016E">
              <w:rPr>
                <w:rFonts w:eastAsia="Times New Roman" w:cstheme="minorHAnsi"/>
                <w:b/>
                <w:bCs/>
                <w:lang w:eastAsia="en-GB"/>
              </w:rPr>
              <w:t xml:space="preserve"> £</w:t>
            </w:r>
          </w:p>
        </w:tc>
      </w:tr>
      <w:tr w:rsidR="00921A32" w:rsidRPr="0089016E" w14:paraId="5FDA2B0D" w14:textId="77777777" w:rsidTr="00984644">
        <w:trPr>
          <w:trHeight w:val="288"/>
        </w:trPr>
        <w:tc>
          <w:tcPr>
            <w:tcW w:w="1271" w:type="dxa"/>
            <w:tcBorders>
              <w:top w:val="nil"/>
              <w:left w:val="single" w:sz="4" w:space="0" w:color="auto"/>
              <w:bottom w:val="single" w:sz="4" w:space="0" w:color="auto"/>
              <w:right w:val="single" w:sz="4" w:space="0" w:color="auto"/>
            </w:tcBorders>
            <w:noWrap/>
            <w:vAlign w:val="bottom"/>
            <w:hideMark/>
          </w:tcPr>
          <w:p w14:paraId="7D37EF2C" w14:textId="1ED0C74C" w:rsidR="00DF1DC1" w:rsidRPr="0089016E" w:rsidRDefault="00DF1DC1" w:rsidP="00212B21">
            <w:pPr>
              <w:spacing w:after="0" w:line="240" w:lineRule="auto"/>
              <w:rPr>
                <w:rFonts w:eastAsia="Times New Roman" w:cstheme="minorHAnsi"/>
                <w:lang w:eastAsia="en-GB"/>
              </w:rPr>
            </w:pPr>
          </w:p>
        </w:tc>
        <w:tc>
          <w:tcPr>
            <w:tcW w:w="2355" w:type="dxa"/>
            <w:tcBorders>
              <w:top w:val="nil"/>
              <w:left w:val="nil"/>
              <w:bottom w:val="single" w:sz="4" w:space="0" w:color="auto"/>
              <w:right w:val="single" w:sz="4" w:space="0" w:color="auto"/>
            </w:tcBorders>
            <w:noWrap/>
            <w:vAlign w:val="bottom"/>
            <w:hideMark/>
          </w:tcPr>
          <w:p w14:paraId="4C1BE772" w14:textId="11499672" w:rsidR="00984644" w:rsidRPr="0089016E" w:rsidRDefault="00984644" w:rsidP="00212B21">
            <w:pPr>
              <w:spacing w:after="0" w:line="240" w:lineRule="auto"/>
              <w:rPr>
                <w:rFonts w:eastAsia="Times New Roman" w:cstheme="minorHAnsi"/>
                <w:lang w:eastAsia="en-GB"/>
              </w:rPr>
            </w:pPr>
            <w:r w:rsidRPr="0089016E">
              <w:rPr>
                <w:rFonts w:eastAsia="Times New Roman" w:cstheme="minorHAnsi"/>
                <w:lang w:eastAsia="en-GB"/>
              </w:rPr>
              <w:t>Provider</w:t>
            </w:r>
            <w:r w:rsidR="00741658" w:rsidRPr="0089016E">
              <w:rPr>
                <w:rFonts w:eastAsia="Times New Roman" w:cstheme="minorHAnsi"/>
                <w:lang w:eastAsia="en-GB"/>
              </w:rPr>
              <w:t xml:space="preserve"> (</w:t>
            </w:r>
            <w:r w:rsidRPr="0089016E">
              <w:rPr>
                <w:rFonts w:eastAsia="Times New Roman" w:cstheme="minorHAnsi"/>
                <w:lang w:eastAsia="en-GB"/>
              </w:rPr>
              <w:t>Plan Number</w:t>
            </w:r>
            <w:r w:rsidR="00741658" w:rsidRPr="0089016E">
              <w:rPr>
                <w:rFonts w:eastAsia="Times New Roman" w:cstheme="minorHAnsi"/>
                <w:lang w:eastAsia="en-GB"/>
              </w:rPr>
              <w:t>)</w:t>
            </w:r>
          </w:p>
          <w:p w14:paraId="65DF58E7" w14:textId="2CB53D92" w:rsidR="00741658" w:rsidRPr="0089016E" w:rsidRDefault="00984644" w:rsidP="00212B21">
            <w:pPr>
              <w:spacing w:after="0" w:line="240" w:lineRule="auto"/>
              <w:rPr>
                <w:rFonts w:eastAsia="Times New Roman" w:cstheme="minorHAnsi"/>
                <w:lang w:eastAsia="en-GB"/>
              </w:rPr>
            </w:pPr>
            <w:r w:rsidRPr="0089016E">
              <w:rPr>
                <w:rFonts w:eastAsia="Times New Roman" w:cstheme="minorHAnsi"/>
                <w:lang w:eastAsia="en-GB"/>
              </w:rPr>
              <w:t>Type of Investmen</w:t>
            </w:r>
            <w:r w:rsidR="00741658" w:rsidRPr="0089016E">
              <w:rPr>
                <w:rFonts w:eastAsia="Times New Roman" w:cstheme="minorHAnsi"/>
                <w:lang w:eastAsia="en-GB"/>
              </w:rPr>
              <w:t>t</w:t>
            </w:r>
          </w:p>
        </w:tc>
        <w:tc>
          <w:tcPr>
            <w:tcW w:w="1614" w:type="dxa"/>
            <w:tcBorders>
              <w:top w:val="nil"/>
              <w:left w:val="nil"/>
              <w:bottom w:val="single" w:sz="4" w:space="0" w:color="auto"/>
              <w:right w:val="single" w:sz="4" w:space="0" w:color="auto"/>
            </w:tcBorders>
            <w:noWrap/>
            <w:vAlign w:val="bottom"/>
            <w:hideMark/>
          </w:tcPr>
          <w:p w14:paraId="446281BD" w14:textId="1B477143" w:rsidR="00DF1DC1" w:rsidRPr="0089016E" w:rsidRDefault="00DF1DC1" w:rsidP="00212B21">
            <w:pPr>
              <w:spacing w:after="0" w:line="240" w:lineRule="auto"/>
              <w:rPr>
                <w:rFonts w:eastAsia="Times New Roman" w:cstheme="minorHAnsi"/>
                <w:lang w:eastAsia="en-GB"/>
              </w:rPr>
            </w:pPr>
          </w:p>
        </w:tc>
        <w:tc>
          <w:tcPr>
            <w:tcW w:w="2013" w:type="dxa"/>
            <w:tcBorders>
              <w:top w:val="nil"/>
              <w:left w:val="nil"/>
              <w:bottom w:val="single" w:sz="4" w:space="0" w:color="auto"/>
              <w:right w:val="single" w:sz="4" w:space="0" w:color="auto"/>
            </w:tcBorders>
            <w:noWrap/>
            <w:vAlign w:val="bottom"/>
            <w:hideMark/>
          </w:tcPr>
          <w:p w14:paraId="3CE5BE4D" w14:textId="43439760" w:rsidR="00984644" w:rsidRDefault="00984644" w:rsidP="00212B21">
            <w:pPr>
              <w:spacing w:after="0" w:line="240" w:lineRule="auto"/>
              <w:rPr>
                <w:rFonts w:eastAsia="Times New Roman" w:cstheme="minorHAnsi"/>
                <w:lang w:eastAsia="en-GB"/>
              </w:rPr>
            </w:pPr>
            <w:r w:rsidRPr="0089016E">
              <w:rPr>
                <w:rFonts w:eastAsia="Times New Roman" w:cstheme="minorHAnsi"/>
                <w:lang w:eastAsia="en-GB"/>
              </w:rPr>
              <w:t>Encash and rein</w:t>
            </w:r>
            <w:r w:rsidR="00F375DF" w:rsidRPr="0089016E">
              <w:rPr>
                <w:rFonts w:eastAsia="Times New Roman" w:cstheme="minorHAnsi"/>
                <w:lang w:eastAsia="en-GB"/>
              </w:rPr>
              <w:t>v</w:t>
            </w:r>
            <w:r w:rsidRPr="0089016E">
              <w:rPr>
                <w:rFonts w:eastAsia="Times New Roman" w:cstheme="minorHAnsi"/>
                <w:lang w:eastAsia="en-GB"/>
              </w:rPr>
              <w:t>est</w:t>
            </w:r>
          </w:p>
          <w:p w14:paraId="131303D3" w14:textId="77777777" w:rsidR="00455A58" w:rsidRPr="0089016E" w:rsidRDefault="00455A58" w:rsidP="00212B21">
            <w:pPr>
              <w:spacing w:after="0" w:line="240" w:lineRule="auto"/>
              <w:rPr>
                <w:rFonts w:eastAsia="Times New Roman" w:cstheme="minorHAnsi"/>
                <w:lang w:eastAsia="en-GB"/>
              </w:rPr>
            </w:pPr>
          </w:p>
          <w:p w14:paraId="1218181D" w14:textId="28A429D6" w:rsidR="00F375DF" w:rsidRPr="0089016E" w:rsidRDefault="00F375DF" w:rsidP="00212B21">
            <w:pPr>
              <w:spacing w:after="0" w:line="240" w:lineRule="auto"/>
              <w:rPr>
                <w:rFonts w:eastAsia="Times New Roman" w:cstheme="minorHAnsi"/>
                <w:lang w:eastAsia="en-GB"/>
              </w:rPr>
            </w:pPr>
          </w:p>
        </w:tc>
        <w:tc>
          <w:tcPr>
            <w:tcW w:w="1814" w:type="dxa"/>
            <w:tcBorders>
              <w:top w:val="nil"/>
              <w:left w:val="nil"/>
              <w:bottom w:val="single" w:sz="4" w:space="0" w:color="auto"/>
              <w:right w:val="single" w:sz="4" w:space="0" w:color="auto"/>
            </w:tcBorders>
            <w:noWrap/>
            <w:vAlign w:val="bottom"/>
            <w:hideMark/>
          </w:tcPr>
          <w:p w14:paraId="4161CBF4" w14:textId="16FDA248" w:rsidR="00DF1DC1" w:rsidRPr="0089016E" w:rsidRDefault="00DF1DC1" w:rsidP="00212B21">
            <w:pPr>
              <w:spacing w:after="0" w:line="240" w:lineRule="auto"/>
              <w:rPr>
                <w:rFonts w:eastAsia="Times New Roman" w:cstheme="minorHAnsi"/>
                <w:lang w:eastAsia="en-GB"/>
              </w:rPr>
            </w:pPr>
          </w:p>
        </w:tc>
      </w:tr>
      <w:tr w:rsidR="00F375DF" w:rsidRPr="0089016E" w14:paraId="736FC880" w14:textId="77777777" w:rsidTr="004A08B2">
        <w:trPr>
          <w:trHeight w:val="288"/>
        </w:trPr>
        <w:tc>
          <w:tcPr>
            <w:tcW w:w="1271" w:type="dxa"/>
            <w:tcBorders>
              <w:top w:val="nil"/>
              <w:left w:val="single" w:sz="4" w:space="0" w:color="auto"/>
              <w:bottom w:val="single" w:sz="4" w:space="0" w:color="auto"/>
              <w:right w:val="single" w:sz="4" w:space="0" w:color="auto"/>
            </w:tcBorders>
            <w:noWrap/>
            <w:vAlign w:val="bottom"/>
            <w:hideMark/>
          </w:tcPr>
          <w:p w14:paraId="4FB282A4" w14:textId="77777777"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 </w:t>
            </w:r>
          </w:p>
        </w:tc>
        <w:tc>
          <w:tcPr>
            <w:tcW w:w="2355" w:type="dxa"/>
            <w:tcBorders>
              <w:top w:val="nil"/>
              <w:left w:val="nil"/>
              <w:bottom w:val="single" w:sz="4" w:space="0" w:color="auto"/>
              <w:right w:val="single" w:sz="4" w:space="0" w:color="auto"/>
            </w:tcBorders>
            <w:noWrap/>
            <w:vAlign w:val="bottom"/>
            <w:hideMark/>
          </w:tcPr>
          <w:p w14:paraId="0178BA8B" w14:textId="77777777"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Provider (Plan Number)</w:t>
            </w:r>
          </w:p>
          <w:p w14:paraId="0E4A9D28" w14:textId="06A761BE"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Type of Investment</w:t>
            </w:r>
          </w:p>
        </w:tc>
        <w:tc>
          <w:tcPr>
            <w:tcW w:w="1614" w:type="dxa"/>
            <w:tcBorders>
              <w:top w:val="nil"/>
              <w:left w:val="nil"/>
              <w:bottom w:val="single" w:sz="4" w:space="0" w:color="auto"/>
              <w:right w:val="single" w:sz="4" w:space="0" w:color="auto"/>
            </w:tcBorders>
            <w:noWrap/>
            <w:vAlign w:val="bottom"/>
            <w:hideMark/>
          </w:tcPr>
          <w:p w14:paraId="5F7BB742" w14:textId="77777777"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 </w:t>
            </w:r>
          </w:p>
        </w:tc>
        <w:tc>
          <w:tcPr>
            <w:tcW w:w="2013" w:type="dxa"/>
            <w:tcBorders>
              <w:top w:val="nil"/>
              <w:left w:val="nil"/>
              <w:bottom w:val="single" w:sz="4" w:space="0" w:color="auto"/>
              <w:right w:val="single" w:sz="4" w:space="0" w:color="auto"/>
            </w:tcBorders>
            <w:noWrap/>
            <w:vAlign w:val="bottom"/>
            <w:hideMark/>
          </w:tcPr>
          <w:p w14:paraId="1FA10031" w14:textId="7BD62B73"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Retain</w:t>
            </w:r>
          </w:p>
          <w:p w14:paraId="624DC5FF" w14:textId="77777777" w:rsidR="00F375DF" w:rsidRPr="0089016E" w:rsidRDefault="00F375DF" w:rsidP="00212B21">
            <w:pPr>
              <w:spacing w:after="0" w:line="240" w:lineRule="auto"/>
              <w:rPr>
                <w:rFonts w:eastAsia="Times New Roman" w:cstheme="minorHAnsi"/>
                <w:lang w:eastAsia="en-GB"/>
              </w:rPr>
            </w:pPr>
          </w:p>
          <w:p w14:paraId="283253DE" w14:textId="7E911CF5" w:rsidR="00F375DF" w:rsidRPr="0089016E" w:rsidRDefault="00F375DF" w:rsidP="00212B21">
            <w:pPr>
              <w:spacing w:after="0" w:line="240" w:lineRule="auto"/>
              <w:rPr>
                <w:rFonts w:eastAsia="Times New Roman" w:cstheme="minorHAnsi"/>
                <w:lang w:eastAsia="en-GB"/>
              </w:rPr>
            </w:pPr>
          </w:p>
        </w:tc>
        <w:tc>
          <w:tcPr>
            <w:tcW w:w="1814" w:type="dxa"/>
            <w:tcBorders>
              <w:top w:val="nil"/>
              <w:left w:val="nil"/>
              <w:bottom w:val="single" w:sz="4" w:space="0" w:color="auto"/>
              <w:right w:val="single" w:sz="4" w:space="0" w:color="auto"/>
            </w:tcBorders>
            <w:noWrap/>
            <w:vAlign w:val="bottom"/>
            <w:hideMark/>
          </w:tcPr>
          <w:p w14:paraId="2AE4D96F" w14:textId="7F78B7E8" w:rsidR="00F375DF" w:rsidRDefault="00F375DF" w:rsidP="00212B21">
            <w:pPr>
              <w:spacing w:after="0" w:line="240" w:lineRule="auto"/>
              <w:rPr>
                <w:rFonts w:eastAsia="Times New Roman" w:cstheme="minorHAnsi"/>
                <w:lang w:eastAsia="en-GB"/>
              </w:rPr>
            </w:pPr>
            <w:r w:rsidRPr="0089016E">
              <w:rPr>
                <w:rFonts w:eastAsia="Times New Roman" w:cstheme="minorHAnsi"/>
                <w:lang w:eastAsia="en-GB"/>
              </w:rPr>
              <w:t>N/A</w:t>
            </w:r>
          </w:p>
          <w:p w14:paraId="553447BA" w14:textId="77777777" w:rsidR="003B52A3" w:rsidRPr="0089016E" w:rsidRDefault="003B52A3" w:rsidP="00212B21">
            <w:pPr>
              <w:spacing w:after="0" w:line="240" w:lineRule="auto"/>
              <w:rPr>
                <w:rFonts w:eastAsia="Times New Roman" w:cstheme="minorHAnsi"/>
                <w:lang w:eastAsia="en-GB"/>
              </w:rPr>
            </w:pPr>
          </w:p>
          <w:p w14:paraId="2DC82CEA" w14:textId="5CB1C524" w:rsidR="00F375DF" w:rsidRPr="0089016E" w:rsidRDefault="00F375DF" w:rsidP="00212B21">
            <w:pPr>
              <w:spacing w:after="0" w:line="240" w:lineRule="auto"/>
              <w:rPr>
                <w:rFonts w:eastAsia="Times New Roman" w:cstheme="minorHAnsi"/>
                <w:lang w:eastAsia="en-GB"/>
              </w:rPr>
            </w:pPr>
          </w:p>
        </w:tc>
      </w:tr>
      <w:tr w:rsidR="00F375DF" w:rsidRPr="0089016E" w14:paraId="3D9AEF72" w14:textId="77777777" w:rsidTr="00561581">
        <w:trPr>
          <w:trHeight w:val="288"/>
        </w:trPr>
        <w:tc>
          <w:tcPr>
            <w:tcW w:w="1271" w:type="dxa"/>
            <w:tcBorders>
              <w:top w:val="nil"/>
              <w:left w:val="nil"/>
              <w:bottom w:val="nil"/>
              <w:right w:val="single" w:sz="4" w:space="0" w:color="auto"/>
            </w:tcBorders>
            <w:noWrap/>
            <w:vAlign w:val="bottom"/>
            <w:hideMark/>
          </w:tcPr>
          <w:p w14:paraId="28F953DC" w14:textId="77777777" w:rsidR="00F375DF" w:rsidRPr="0089016E" w:rsidRDefault="00F375DF" w:rsidP="00212B21">
            <w:pPr>
              <w:spacing w:after="0" w:line="240" w:lineRule="auto"/>
              <w:rPr>
                <w:rFonts w:eastAsia="Times New Roman" w:cstheme="minorHAnsi"/>
                <w:lang w:eastAsia="en-GB"/>
              </w:rPr>
            </w:pPr>
          </w:p>
        </w:tc>
        <w:tc>
          <w:tcPr>
            <w:tcW w:w="2355" w:type="dxa"/>
            <w:tcBorders>
              <w:top w:val="single" w:sz="4" w:space="0" w:color="auto"/>
              <w:left w:val="single" w:sz="4" w:space="0" w:color="auto"/>
              <w:bottom w:val="single" w:sz="4" w:space="0" w:color="auto"/>
              <w:right w:val="nil"/>
            </w:tcBorders>
            <w:noWrap/>
            <w:vAlign w:val="bottom"/>
            <w:hideMark/>
          </w:tcPr>
          <w:p w14:paraId="0012F937" w14:textId="4F7CCFEC" w:rsidR="00F375DF" w:rsidRPr="004A08B2" w:rsidRDefault="003B52A3" w:rsidP="00212B21">
            <w:pPr>
              <w:spacing w:after="0" w:line="240" w:lineRule="auto"/>
              <w:rPr>
                <w:rFonts w:eastAsia="Times New Roman" w:cstheme="minorHAnsi"/>
                <w:b/>
                <w:lang w:eastAsia="en-GB"/>
              </w:rPr>
            </w:pPr>
            <w:r w:rsidRPr="004A08B2">
              <w:rPr>
                <w:rFonts w:eastAsia="Times New Roman" w:cstheme="minorHAnsi"/>
                <w:b/>
                <w:lang w:eastAsia="en-GB"/>
              </w:rPr>
              <w:t>Total</w:t>
            </w:r>
          </w:p>
        </w:tc>
        <w:tc>
          <w:tcPr>
            <w:tcW w:w="1614" w:type="dxa"/>
            <w:tcBorders>
              <w:top w:val="nil"/>
              <w:left w:val="single" w:sz="4" w:space="0" w:color="auto"/>
              <w:bottom w:val="single" w:sz="4" w:space="0" w:color="auto"/>
              <w:right w:val="single" w:sz="4" w:space="0" w:color="auto"/>
            </w:tcBorders>
            <w:shd w:val="clear" w:color="000000" w:fill="D6DCE4"/>
            <w:noWrap/>
            <w:vAlign w:val="bottom"/>
            <w:hideMark/>
          </w:tcPr>
          <w:p w14:paraId="72EF61BC" w14:textId="77777777"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 </w:t>
            </w:r>
          </w:p>
        </w:tc>
        <w:tc>
          <w:tcPr>
            <w:tcW w:w="2013" w:type="dxa"/>
            <w:tcBorders>
              <w:top w:val="nil"/>
              <w:left w:val="nil"/>
              <w:bottom w:val="nil"/>
              <w:right w:val="nil"/>
            </w:tcBorders>
            <w:noWrap/>
            <w:vAlign w:val="bottom"/>
            <w:hideMark/>
          </w:tcPr>
          <w:p w14:paraId="64855053" w14:textId="77777777" w:rsidR="00F375DF" w:rsidRPr="0089016E" w:rsidRDefault="00F375DF" w:rsidP="00212B21">
            <w:pPr>
              <w:spacing w:after="0" w:line="240" w:lineRule="auto"/>
              <w:rPr>
                <w:rFonts w:eastAsia="Times New Roman" w:cstheme="minorHAnsi"/>
                <w:lang w:eastAsia="en-GB"/>
              </w:rPr>
            </w:pPr>
          </w:p>
        </w:tc>
        <w:tc>
          <w:tcPr>
            <w:tcW w:w="1814" w:type="dxa"/>
            <w:tcBorders>
              <w:top w:val="nil"/>
              <w:left w:val="single" w:sz="4" w:space="0" w:color="auto"/>
              <w:bottom w:val="single" w:sz="4" w:space="0" w:color="auto"/>
              <w:right w:val="single" w:sz="4" w:space="0" w:color="auto"/>
            </w:tcBorders>
            <w:shd w:val="clear" w:color="auto" w:fill="D6DCE4"/>
            <w:noWrap/>
            <w:vAlign w:val="bottom"/>
            <w:hideMark/>
          </w:tcPr>
          <w:p w14:paraId="69675E56" w14:textId="77777777" w:rsidR="00F375DF" w:rsidRPr="0089016E" w:rsidRDefault="00F375DF" w:rsidP="00212B21">
            <w:pPr>
              <w:spacing w:after="0" w:line="240" w:lineRule="auto"/>
              <w:rPr>
                <w:rFonts w:eastAsia="Times New Roman" w:cstheme="minorHAnsi"/>
                <w:lang w:eastAsia="en-GB"/>
              </w:rPr>
            </w:pPr>
            <w:r w:rsidRPr="0089016E">
              <w:rPr>
                <w:rFonts w:eastAsia="Times New Roman" w:cstheme="minorHAnsi"/>
                <w:lang w:eastAsia="en-GB"/>
              </w:rPr>
              <w:t> </w:t>
            </w:r>
          </w:p>
        </w:tc>
      </w:tr>
    </w:tbl>
    <w:p w14:paraId="49D7427F" w14:textId="77777777" w:rsidR="00A06A90" w:rsidRDefault="00A06A90" w:rsidP="00212B21">
      <w:pPr>
        <w:pStyle w:val="NormalWeb"/>
        <w:jc w:val="both"/>
        <w:rPr>
          <w:rFonts w:asciiTheme="minorHAnsi" w:hAnsiTheme="minorHAnsi" w:cstheme="minorHAnsi"/>
          <w:color w:val="auto"/>
          <w:szCs w:val="22"/>
          <w:lang w:eastAsia="en-GB"/>
        </w:rPr>
      </w:pPr>
    </w:p>
    <w:p w14:paraId="62DAFFE2" w14:textId="59065EEE" w:rsidR="00036799" w:rsidRPr="0089016E" w:rsidRDefault="00BE19E8" w:rsidP="00212B21">
      <w:pPr>
        <w:pStyle w:val="NormalWeb"/>
        <w:jc w:val="both"/>
        <w:rPr>
          <w:rFonts w:asciiTheme="minorHAnsi" w:hAnsiTheme="minorHAnsi" w:cstheme="minorHAnsi"/>
          <w:color w:val="auto"/>
          <w:szCs w:val="22"/>
          <w:lang w:eastAsia="en-GB"/>
        </w:rPr>
      </w:pPr>
      <w:r w:rsidRPr="0089016E">
        <w:rPr>
          <w:rFonts w:asciiTheme="minorHAnsi" w:hAnsiTheme="minorHAnsi" w:cstheme="minorHAnsi"/>
          <w:color w:val="auto"/>
          <w:szCs w:val="22"/>
          <w:lang w:eastAsia="en-GB"/>
        </w:rPr>
        <w:t>A full analysis of each existing investment is detailed in the appendix</w:t>
      </w:r>
      <w:r w:rsidR="00B35844">
        <w:rPr>
          <w:rFonts w:asciiTheme="minorHAnsi" w:hAnsiTheme="minorHAnsi" w:cstheme="minorHAnsi"/>
          <w:color w:val="auto"/>
          <w:szCs w:val="22"/>
          <w:lang w:eastAsia="en-GB"/>
        </w:rPr>
        <w:t xml:space="preserve"> along with a </w:t>
      </w:r>
      <w:proofErr w:type="gramStart"/>
      <w:r w:rsidR="00B35844">
        <w:rPr>
          <w:rFonts w:asciiTheme="minorHAnsi" w:hAnsiTheme="minorHAnsi" w:cstheme="minorHAnsi"/>
          <w:color w:val="auto"/>
          <w:szCs w:val="22"/>
          <w:lang w:eastAsia="en-GB"/>
        </w:rPr>
        <w:t>charges</w:t>
      </w:r>
      <w:proofErr w:type="gramEnd"/>
      <w:r w:rsidR="00B35844">
        <w:rPr>
          <w:rFonts w:asciiTheme="minorHAnsi" w:hAnsiTheme="minorHAnsi" w:cstheme="minorHAnsi"/>
          <w:color w:val="auto"/>
          <w:szCs w:val="22"/>
          <w:lang w:eastAsia="en-GB"/>
        </w:rPr>
        <w:t xml:space="preserve"> comparison.</w:t>
      </w:r>
      <w:r w:rsidRPr="0089016E">
        <w:rPr>
          <w:rFonts w:asciiTheme="minorHAnsi" w:hAnsiTheme="minorHAnsi" w:cstheme="minorHAnsi"/>
          <w:color w:val="auto"/>
          <w:szCs w:val="22"/>
          <w:lang w:eastAsia="en-GB"/>
        </w:rPr>
        <w:t xml:space="preserve"> </w:t>
      </w:r>
    </w:p>
    <w:p w14:paraId="7CB005DC" w14:textId="77777777" w:rsidR="00036799" w:rsidRPr="0089016E" w:rsidRDefault="00036799" w:rsidP="00212B21">
      <w:pPr>
        <w:pStyle w:val="NormalWeb"/>
        <w:jc w:val="both"/>
        <w:rPr>
          <w:rFonts w:asciiTheme="minorHAnsi" w:hAnsiTheme="minorHAnsi" w:cstheme="minorHAnsi"/>
          <w:color w:val="auto"/>
          <w:szCs w:val="22"/>
          <w:lang w:eastAsia="en-GB"/>
        </w:rPr>
      </w:pPr>
    </w:p>
    <w:p w14:paraId="786EDFB0" w14:textId="035C0519" w:rsidR="00A87C17" w:rsidRPr="00212B21" w:rsidRDefault="00BE19E8" w:rsidP="00A87C17">
      <w:pPr>
        <w:spacing w:after="0" w:line="240" w:lineRule="auto"/>
        <w:rPr>
          <w:rFonts w:cstheme="minorHAnsi"/>
        </w:rPr>
      </w:pPr>
      <w:r w:rsidRPr="00D14D64">
        <w:rPr>
          <w:rFonts w:cstheme="minorHAnsi"/>
          <w:lang w:eastAsia="en-GB"/>
        </w:rPr>
        <w:t xml:space="preserve">In </w:t>
      </w:r>
      <w:r w:rsidRPr="00D14D64">
        <w:rPr>
          <w:rFonts w:cstheme="minorHAnsi"/>
          <w:noProof/>
          <w:lang w:eastAsia="en-GB"/>
        </w:rPr>
        <w:t>summary</w:t>
      </w:r>
      <w:r w:rsidR="0045652E" w:rsidRPr="00D14D64">
        <w:rPr>
          <w:rFonts w:cstheme="minorHAnsi"/>
          <w:noProof/>
          <w:lang w:eastAsia="en-GB"/>
        </w:rPr>
        <w:t>,</w:t>
      </w:r>
      <w:r w:rsidR="008B1B81" w:rsidRPr="00D14D64">
        <w:rPr>
          <w:rFonts w:cstheme="minorHAnsi"/>
          <w:lang w:eastAsia="en-GB"/>
        </w:rPr>
        <w:t xml:space="preserve"> </w:t>
      </w:r>
      <w:r w:rsidRPr="00D14D64">
        <w:rPr>
          <w:rFonts w:cstheme="minorHAnsi"/>
          <w:lang w:eastAsia="en-GB"/>
        </w:rPr>
        <w:t>the primary reasons for</w:t>
      </w:r>
      <w:r w:rsidR="00FF1B65" w:rsidRPr="00D14D64">
        <w:rPr>
          <w:rFonts w:cstheme="minorHAnsi"/>
          <w:lang w:eastAsia="en-GB"/>
        </w:rPr>
        <w:t xml:space="preserve"> the recommendation</w:t>
      </w:r>
      <w:r w:rsidR="002E1CE0" w:rsidRPr="00D14D64">
        <w:rPr>
          <w:rFonts w:cstheme="minorHAnsi"/>
          <w:lang w:eastAsia="en-GB"/>
        </w:rPr>
        <w:t>(s)</w:t>
      </w:r>
      <w:r w:rsidR="006867D1" w:rsidRPr="00D14D64">
        <w:rPr>
          <w:rFonts w:cstheme="minorHAnsi"/>
          <w:lang w:eastAsia="en-GB"/>
        </w:rPr>
        <w:t xml:space="preserve"> to encash the existing investments and reinvest into the recommended </w:t>
      </w:r>
      <w:r w:rsidR="00A065A1">
        <w:rPr>
          <w:rFonts w:cstheme="minorHAnsi"/>
          <w:lang w:eastAsia="en-GB"/>
        </w:rPr>
        <w:t>Fund</w:t>
      </w:r>
      <w:r w:rsidR="002E1CE0" w:rsidRPr="00D14D64">
        <w:rPr>
          <w:rFonts w:cstheme="minorHAnsi"/>
          <w:lang w:eastAsia="en-GB"/>
        </w:rPr>
        <w:t xml:space="preserve"> </w:t>
      </w:r>
      <w:r w:rsidR="00DD30D3" w:rsidRPr="00D14D64">
        <w:rPr>
          <w:rFonts w:cstheme="minorHAnsi"/>
          <w:lang w:eastAsia="en-GB"/>
        </w:rPr>
        <w:t>are:</w:t>
      </w:r>
      <w:r w:rsidR="00A87C17">
        <w:rPr>
          <w:rFonts w:cstheme="minorHAnsi"/>
          <w:lang w:eastAsia="en-GB"/>
        </w:rPr>
        <w:t xml:space="preserve"> </w:t>
      </w:r>
      <w:r w:rsidR="00A87C17" w:rsidRPr="00140ADB">
        <w:rPr>
          <w:rFonts w:cstheme="minorHAnsi"/>
          <w:b/>
          <w:color w:val="00B050"/>
        </w:rPr>
        <w:t>(use all that apply</w:t>
      </w:r>
      <w:r w:rsidR="00A87C17">
        <w:rPr>
          <w:rFonts w:cstheme="minorHAnsi"/>
          <w:b/>
          <w:color w:val="00B050"/>
        </w:rPr>
        <w:t xml:space="preserve"> or add your own</w:t>
      </w:r>
      <w:r w:rsidR="00A87C17" w:rsidRPr="00140ADB">
        <w:rPr>
          <w:rFonts w:cstheme="minorHAnsi"/>
          <w:b/>
          <w:color w:val="00B050"/>
        </w:rPr>
        <w:t>)</w:t>
      </w:r>
    </w:p>
    <w:p w14:paraId="7ADC0378" w14:textId="77777777" w:rsidR="0089016E" w:rsidRPr="0089016E" w:rsidRDefault="0089016E" w:rsidP="00212B21">
      <w:pPr>
        <w:pStyle w:val="NormalWeb"/>
        <w:jc w:val="both"/>
        <w:rPr>
          <w:rFonts w:asciiTheme="minorHAnsi" w:hAnsiTheme="minorHAnsi" w:cstheme="minorHAnsi"/>
          <w:color w:val="auto"/>
          <w:szCs w:val="22"/>
          <w:lang w:eastAsia="en-GB"/>
        </w:rPr>
      </w:pPr>
    </w:p>
    <w:p w14:paraId="3B680CDB" w14:textId="1A9B8E29" w:rsidR="00FF1B65" w:rsidRPr="0089016E" w:rsidRDefault="00E22468" w:rsidP="00212B21">
      <w:pPr>
        <w:pStyle w:val="NormalWeb"/>
        <w:numPr>
          <w:ilvl w:val="0"/>
          <w:numId w:val="24"/>
        </w:numPr>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The investment</w:t>
      </w:r>
      <w:r w:rsidR="002E1CE0" w:rsidRPr="0089016E">
        <w:rPr>
          <w:rFonts w:asciiTheme="minorHAnsi" w:hAnsiTheme="minorHAnsi" w:cstheme="minorHAnsi"/>
          <w:color w:val="auto"/>
          <w:szCs w:val="22"/>
          <w:highlight w:val="yellow"/>
          <w:lang w:eastAsia="en-GB"/>
        </w:rPr>
        <w:t>(</w:t>
      </w:r>
      <w:r w:rsidRPr="0089016E">
        <w:rPr>
          <w:rFonts w:asciiTheme="minorHAnsi" w:hAnsiTheme="minorHAnsi" w:cstheme="minorHAnsi"/>
          <w:color w:val="auto"/>
          <w:szCs w:val="22"/>
          <w:highlight w:val="yellow"/>
          <w:lang w:eastAsia="en-GB"/>
        </w:rPr>
        <w:t>s</w:t>
      </w:r>
      <w:r w:rsidR="002E1CE0" w:rsidRPr="0089016E">
        <w:rPr>
          <w:rFonts w:asciiTheme="minorHAnsi" w:hAnsiTheme="minorHAnsi" w:cstheme="minorHAnsi"/>
          <w:color w:val="auto"/>
          <w:szCs w:val="22"/>
          <w:highlight w:val="yellow"/>
          <w:lang w:eastAsia="en-GB"/>
        </w:rPr>
        <w:t>)</w:t>
      </w:r>
      <w:r w:rsidRPr="0089016E">
        <w:rPr>
          <w:rFonts w:asciiTheme="minorHAnsi" w:hAnsiTheme="minorHAnsi" w:cstheme="minorHAnsi"/>
          <w:color w:val="auto"/>
          <w:szCs w:val="22"/>
          <w:highlight w:val="yellow"/>
          <w:lang w:eastAsia="en-GB"/>
        </w:rPr>
        <w:t xml:space="preserve"> reviewed fall within the estate for</w:t>
      </w:r>
      <w:r w:rsidR="00F96E5B">
        <w:rPr>
          <w:rFonts w:asciiTheme="minorHAnsi" w:hAnsiTheme="minorHAnsi" w:cstheme="minorHAnsi"/>
          <w:color w:val="auto"/>
          <w:szCs w:val="22"/>
          <w:highlight w:val="yellow"/>
          <w:lang w:eastAsia="en-GB"/>
        </w:rPr>
        <w:t xml:space="preserve"> IHT</w:t>
      </w:r>
      <w:r w:rsidRPr="0089016E">
        <w:rPr>
          <w:rFonts w:asciiTheme="minorHAnsi" w:hAnsiTheme="minorHAnsi" w:cstheme="minorHAnsi"/>
          <w:color w:val="auto"/>
          <w:szCs w:val="22"/>
          <w:highlight w:val="yellow"/>
          <w:lang w:eastAsia="en-GB"/>
        </w:rPr>
        <w:t xml:space="preserve"> and are contributing to the </w:t>
      </w:r>
      <w:r w:rsidR="000E704D" w:rsidRPr="0089016E">
        <w:rPr>
          <w:rFonts w:asciiTheme="minorHAnsi" w:hAnsiTheme="minorHAnsi" w:cstheme="minorHAnsi"/>
          <w:color w:val="auto"/>
          <w:szCs w:val="22"/>
          <w:highlight w:val="yellow"/>
          <w:lang w:eastAsia="en-GB"/>
        </w:rPr>
        <w:t>current estimated potential liability of £**INSERT**</w:t>
      </w:r>
      <w:r w:rsidR="009E5924" w:rsidRPr="0089016E">
        <w:rPr>
          <w:rFonts w:asciiTheme="minorHAnsi" w:hAnsiTheme="minorHAnsi" w:cstheme="minorHAnsi"/>
          <w:color w:val="auto"/>
          <w:szCs w:val="22"/>
          <w:highlight w:val="yellow"/>
          <w:lang w:eastAsia="en-GB"/>
        </w:rPr>
        <w:t>.  In contrast</w:t>
      </w:r>
      <w:r w:rsidR="006A19BF" w:rsidRPr="0089016E">
        <w:rPr>
          <w:rFonts w:asciiTheme="minorHAnsi" w:hAnsiTheme="minorHAnsi" w:cstheme="minorHAnsi"/>
          <w:color w:val="auto"/>
          <w:szCs w:val="22"/>
          <w:highlight w:val="yellow"/>
          <w:lang w:eastAsia="en-GB"/>
        </w:rPr>
        <w:t>,</w:t>
      </w:r>
      <w:r w:rsidR="009E5924" w:rsidRPr="0089016E">
        <w:rPr>
          <w:rFonts w:asciiTheme="minorHAnsi" w:hAnsiTheme="minorHAnsi" w:cstheme="minorHAnsi"/>
          <w:color w:val="auto"/>
          <w:szCs w:val="22"/>
          <w:highlight w:val="yellow"/>
          <w:lang w:eastAsia="en-GB"/>
        </w:rPr>
        <w:t xml:space="preserve"> the recommended </w:t>
      </w:r>
      <w:r w:rsidR="00A065A1">
        <w:rPr>
          <w:rFonts w:asciiTheme="minorHAnsi" w:hAnsiTheme="minorHAnsi" w:cstheme="minorHAnsi"/>
          <w:color w:val="auto"/>
          <w:szCs w:val="22"/>
          <w:highlight w:val="yellow"/>
          <w:lang w:eastAsia="en-GB"/>
        </w:rPr>
        <w:t>Fund</w:t>
      </w:r>
      <w:r w:rsidR="00D34202">
        <w:rPr>
          <w:rFonts w:asciiTheme="minorHAnsi" w:hAnsiTheme="minorHAnsi" w:cstheme="minorHAnsi"/>
          <w:color w:val="auto"/>
          <w:szCs w:val="22"/>
          <w:highlight w:val="yellow"/>
          <w:lang w:eastAsia="en-GB"/>
        </w:rPr>
        <w:t xml:space="preserve"> ha</w:t>
      </w:r>
      <w:r w:rsidR="009E5924" w:rsidRPr="0089016E">
        <w:rPr>
          <w:rFonts w:asciiTheme="minorHAnsi" w:hAnsiTheme="minorHAnsi" w:cstheme="minorHAnsi"/>
          <w:color w:val="auto"/>
          <w:szCs w:val="22"/>
          <w:highlight w:val="yellow"/>
          <w:lang w:eastAsia="en-GB"/>
        </w:rPr>
        <w:t>s the potential to fall outside of the estate for</w:t>
      </w:r>
      <w:r w:rsidR="00F96E5B">
        <w:rPr>
          <w:rFonts w:asciiTheme="minorHAnsi" w:hAnsiTheme="minorHAnsi" w:cstheme="minorHAnsi"/>
          <w:color w:val="auto"/>
          <w:szCs w:val="22"/>
          <w:highlight w:val="yellow"/>
          <w:lang w:eastAsia="en-GB"/>
        </w:rPr>
        <w:t xml:space="preserve"> IHT</w:t>
      </w:r>
      <w:r w:rsidR="009E5924" w:rsidRPr="0089016E">
        <w:rPr>
          <w:rFonts w:asciiTheme="minorHAnsi" w:hAnsiTheme="minorHAnsi" w:cstheme="minorHAnsi"/>
          <w:color w:val="auto"/>
          <w:szCs w:val="22"/>
          <w:highlight w:val="yellow"/>
          <w:lang w:eastAsia="en-GB"/>
        </w:rPr>
        <w:t xml:space="preserve"> purposes and therefore reduce the potential </w:t>
      </w:r>
      <w:r w:rsidR="00F64C0A" w:rsidRPr="0089016E">
        <w:rPr>
          <w:rFonts w:asciiTheme="minorHAnsi" w:hAnsiTheme="minorHAnsi" w:cstheme="minorHAnsi"/>
          <w:color w:val="auto"/>
          <w:szCs w:val="22"/>
          <w:highlight w:val="yellow"/>
          <w:lang w:eastAsia="en-GB"/>
        </w:rPr>
        <w:t xml:space="preserve">tax </w:t>
      </w:r>
      <w:r w:rsidR="009E5924" w:rsidRPr="0089016E">
        <w:rPr>
          <w:rFonts w:asciiTheme="minorHAnsi" w:hAnsiTheme="minorHAnsi" w:cstheme="minorHAnsi"/>
          <w:color w:val="auto"/>
          <w:szCs w:val="22"/>
          <w:highlight w:val="yellow"/>
          <w:lang w:eastAsia="en-GB"/>
        </w:rPr>
        <w:t>liability.</w:t>
      </w:r>
      <w:r w:rsidR="007D11BF" w:rsidRPr="0089016E">
        <w:rPr>
          <w:rFonts w:asciiTheme="minorHAnsi" w:hAnsiTheme="minorHAnsi" w:cstheme="minorHAnsi"/>
          <w:color w:val="auto"/>
          <w:szCs w:val="22"/>
          <w:highlight w:val="yellow"/>
          <w:lang w:eastAsia="en-GB"/>
        </w:rPr>
        <w:t xml:space="preserve"> </w:t>
      </w:r>
    </w:p>
    <w:p w14:paraId="560F869A" w14:textId="3D59F969" w:rsidR="00C3072C" w:rsidRPr="00AD26E0" w:rsidRDefault="00C3072C" w:rsidP="00212B21">
      <w:pPr>
        <w:pStyle w:val="NormalWeb"/>
        <w:numPr>
          <w:ilvl w:val="0"/>
          <w:numId w:val="24"/>
        </w:numPr>
        <w:jc w:val="both"/>
        <w:rPr>
          <w:rFonts w:asciiTheme="minorHAnsi" w:hAnsiTheme="minorHAnsi" w:cstheme="minorHAnsi"/>
          <w:color w:val="auto"/>
          <w:szCs w:val="22"/>
          <w:highlight w:val="yellow"/>
        </w:rPr>
      </w:pPr>
      <w:r w:rsidRPr="00AD26E0">
        <w:rPr>
          <w:rFonts w:asciiTheme="minorHAnsi" w:hAnsiTheme="minorHAnsi" w:cstheme="minorHAnsi"/>
          <w:color w:val="auto"/>
          <w:szCs w:val="22"/>
          <w:highlight w:val="yellow"/>
        </w:rPr>
        <w:lastRenderedPageBreak/>
        <w:t xml:space="preserve">The recommended investment will bring additional diversification to the investment portfolio by </w:t>
      </w:r>
      <w:r w:rsidR="00E74CB7">
        <w:rPr>
          <w:rFonts w:asciiTheme="minorHAnsi" w:hAnsiTheme="minorHAnsi" w:cstheme="minorHAnsi"/>
          <w:color w:val="auto"/>
          <w:szCs w:val="22"/>
          <w:highlight w:val="yellow"/>
        </w:rPr>
        <w:t>providing exposure to asset-backed loans to</w:t>
      </w:r>
      <w:r w:rsidRPr="00AD26E0">
        <w:rPr>
          <w:rFonts w:asciiTheme="minorHAnsi" w:hAnsiTheme="minorHAnsi" w:cstheme="minorHAnsi"/>
          <w:color w:val="auto"/>
          <w:szCs w:val="22"/>
          <w:highlight w:val="yellow"/>
        </w:rPr>
        <w:t xml:space="preserve"> </w:t>
      </w:r>
      <w:r w:rsidR="00AD26E0" w:rsidRPr="00AD26E0">
        <w:rPr>
          <w:rFonts w:asciiTheme="minorHAnsi" w:hAnsiTheme="minorHAnsi" w:cstheme="minorHAnsi"/>
          <w:color w:val="auto"/>
          <w:szCs w:val="22"/>
          <w:highlight w:val="yellow"/>
        </w:rPr>
        <w:t>lending businesses and SM</w:t>
      </w:r>
      <w:r w:rsidR="00AD26E0">
        <w:rPr>
          <w:rFonts w:asciiTheme="minorHAnsi" w:hAnsiTheme="minorHAnsi" w:cstheme="minorHAnsi"/>
          <w:color w:val="auto"/>
          <w:szCs w:val="22"/>
          <w:highlight w:val="yellow"/>
        </w:rPr>
        <w:t>E</w:t>
      </w:r>
      <w:r w:rsidR="00AD26E0" w:rsidRPr="00AD26E0">
        <w:rPr>
          <w:rFonts w:asciiTheme="minorHAnsi" w:hAnsiTheme="minorHAnsi" w:cstheme="minorHAnsi"/>
          <w:color w:val="auto"/>
          <w:szCs w:val="22"/>
          <w:highlight w:val="yellow"/>
        </w:rPr>
        <w:t>s</w:t>
      </w:r>
      <w:r w:rsidRPr="00AD26E0">
        <w:rPr>
          <w:rFonts w:asciiTheme="minorHAnsi" w:hAnsiTheme="minorHAnsi" w:cstheme="minorHAnsi"/>
          <w:color w:val="auto"/>
          <w:szCs w:val="22"/>
          <w:highlight w:val="yellow"/>
        </w:rPr>
        <w:t xml:space="preserve"> which cannot be achieved through the existing </w:t>
      </w:r>
      <w:r w:rsidR="00627CF0" w:rsidRPr="00AD26E0">
        <w:rPr>
          <w:rFonts w:asciiTheme="minorHAnsi" w:hAnsiTheme="minorHAnsi" w:cstheme="minorHAnsi"/>
          <w:color w:val="auto"/>
          <w:szCs w:val="22"/>
          <w:highlight w:val="yellow"/>
        </w:rPr>
        <w:t>investments (s</w:t>
      </w:r>
      <w:r w:rsidR="00C60C06" w:rsidRPr="00AD26E0">
        <w:rPr>
          <w:rFonts w:asciiTheme="minorHAnsi" w:hAnsiTheme="minorHAnsi" w:cstheme="minorHAnsi"/>
          <w:color w:val="auto"/>
          <w:szCs w:val="22"/>
          <w:highlight w:val="yellow"/>
        </w:rPr>
        <w:t>)</w:t>
      </w:r>
      <w:r w:rsidRPr="00AD26E0">
        <w:rPr>
          <w:rFonts w:asciiTheme="minorHAnsi" w:hAnsiTheme="minorHAnsi" w:cstheme="minorHAnsi"/>
          <w:color w:val="auto"/>
          <w:szCs w:val="22"/>
          <w:highlight w:val="yellow"/>
        </w:rPr>
        <w:t>.</w:t>
      </w:r>
    </w:p>
    <w:p w14:paraId="64969C8B" w14:textId="5FDFFEC0" w:rsidR="008F7192" w:rsidRPr="0089016E" w:rsidRDefault="000B0CC8" w:rsidP="00212B21">
      <w:pPr>
        <w:pStyle w:val="NormalWeb"/>
        <w:numPr>
          <w:ilvl w:val="0"/>
          <w:numId w:val="24"/>
        </w:numPr>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The investment</w:t>
      </w:r>
      <w:r w:rsidR="00C7047C" w:rsidRPr="0089016E">
        <w:rPr>
          <w:rFonts w:asciiTheme="minorHAnsi" w:hAnsiTheme="minorHAnsi" w:cstheme="minorHAnsi"/>
          <w:color w:val="auto"/>
          <w:szCs w:val="22"/>
          <w:highlight w:val="yellow"/>
          <w:lang w:eastAsia="en-GB"/>
        </w:rPr>
        <w:t>(s)</w:t>
      </w:r>
      <w:r w:rsidRPr="0089016E">
        <w:rPr>
          <w:rFonts w:asciiTheme="minorHAnsi" w:hAnsiTheme="minorHAnsi" w:cstheme="minorHAnsi"/>
          <w:color w:val="auto"/>
          <w:szCs w:val="22"/>
          <w:highlight w:val="yellow"/>
          <w:lang w:eastAsia="en-GB"/>
        </w:rPr>
        <w:t xml:space="preserve"> reviewed do n</w:t>
      </w:r>
      <w:r w:rsidR="008F7192" w:rsidRPr="0089016E">
        <w:rPr>
          <w:rFonts w:asciiTheme="minorHAnsi" w:hAnsiTheme="minorHAnsi" w:cstheme="minorHAnsi"/>
          <w:color w:val="auto"/>
          <w:szCs w:val="22"/>
          <w:highlight w:val="yellow"/>
          <w:lang w:eastAsia="en-GB"/>
        </w:rPr>
        <w:t xml:space="preserve">ot reflect your attitude to risk and capacity for </w:t>
      </w:r>
      <w:r w:rsidR="008F7192" w:rsidRPr="003645DC">
        <w:rPr>
          <w:rFonts w:asciiTheme="minorHAnsi" w:hAnsiTheme="minorHAnsi" w:cstheme="minorHAnsi"/>
          <w:noProof/>
          <w:color w:val="auto"/>
          <w:szCs w:val="22"/>
          <w:highlight w:val="yellow"/>
          <w:lang w:eastAsia="en-GB"/>
        </w:rPr>
        <w:t>loss</w:t>
      </w:r>
      <w:r w:rsidR="00627CF0" w:rsidRPr="0089016E">
        <w:rPr>
          <w:rFonts w:asciiTheme="minorHAnsi" w:hAnsiTheme="minorHAnsi" w:cstheme="minorHAnsi"/>
          <w:color w:val="auto"/>
          <w:szCs w:val="22"/>
          <w:highlight w:val="yellow"/>
          <w:lang w:eastAsia="en-GB"/>
        </w:rPr>
        <w:t xml:space="preserve"> because….</w:t>
      </w:r>
    </w:p>
    <w:p w14:paraId="78112946" w14:textId="2F96298D" w:rsidR="00A71F92" w:rsidRPr="0089016E" w:rsidRDefault="001065A3" w:rsidP="00212B21">
      <w:pPr>
        <w:pStyle w:val="NormalWeb"/>
        <w:numPr>
          <w:ilvl w:val="0"/>
          <w:numId w:val="24"/>
        </w:numPr>
        <w:jc w:val="both"/>
        <w:rPr>
          <w:rFonts w:asciiTheme="minorHAnsi" w:hAnsiTheme="minorHAnsi" w:cstheme="minorBidi"/>
          <w:color w:val="auto"/>
          <w:highlight w:val="yellow"/>
          <w:lang w:eastAsia="en-GB"/>
        </w:rPr>
      </w:pPr>
      <w:r w:rsidRPr="4EB9EE95">
        <w:rPr>
          <w:rFonts w:asciiTheme="minorHAnsi" w:hAnsiTheme="minorHAnsi" w:cstheme="minorBidi"/>
          <w:color w:val="auto"/>
          <w:highlight w:val="yellow"/>
          <w:lang w:eastAsia="en-GB"/>
        </w:rPr>
        <w:t>Surrendering</w:t>
      </w:r>
      <w:r w:rsidR="00174768" w:rsidRPr="4EB9EE95">
        <w:rPr>
          <w:rFonts w:asciiTheme="minorHAnsi" w:hAnsiTheme="minorHAnsi" w:cstheme="minorBidi"/>
          <w:color w:val="auto"/>
          <w:highlight w:val="yellow"/>
          <w:lang w:eastAsia="en-GB"/>
        </w:rPr>
        <w:t xml:space="preserve"> the **INSERT** investment</w:t>
      </w:r>
      <w:r w:rsidR="00C7047C" w:rsidRPr="4EB9EE95">
        <w:rPr>
          <w:rFonts w:asciiTheme="minorHAnsi" w:hAnsiTheme="minorHAnsi" w:cstheme="minorBidi"/>
          <w:color w:val="auto"/>
          <w:highlight w:val="yellow"/>
          <w:lang w:eastAsia="en-GB"/>
        </w:rPr>
        <w:t>(s)</w:t>
      </w:r>
      <w:r w:rsidR="00174768" w:rsidRPr="4EB9EE95">
        <w:rPr>
          <w:rFonts w:asciiTheme="minorHAnsi" w:hAnsiTheme="minorHAnsi" w:cstheme="minorBidi"/>
          <w:color w:val="auto"/>
          <w:highlight w:val="yellow"/>
          <w:lang w:eastAsia="en-GB"/>
        </w:rPr>
        <w:t xml:space="preserve"> will crystallise the terminal bonus of £**INSERT** </w:t>
      </w:r>
      <w:r w:rsidR="00C7047C" w:rsidRPr="4EB9EE95">
        <w:rPr>
          <w:rFonts w:asciiTheme="minorHAnsi" w:hAnsiTheme="minorHAnsi" w:cstheme="minorBidi"/>
          <w:color w:val="auto"/>
          <w:highlight w:val="yellow"/>
          <w:lang w:eastAsia="en-GB"/>
        </w:rPr>
        <w:t>applying to the with-profits fund</w:t>
      </w:r>
      <w:r w:rsidR="00627CF0" w:rsidRPr="4EB9EE95">
        <w:rPr>
          <w:rFonts w:asciiTheme="minorHAnsi" w:hAnsiTheme="minorHAnsi" w:cstheme="minorBidi"/>
          <w:color w:val="auto"/>
          <w:highlight w:val="yellow"/>
          <w:lang w:eastAsia="en-GB"/>
        </w:rPr>
        <w:t>.  T</w:t>
      </w:r>
      <w:r w:rsidR="00C7047C" w:rsidRPr="4EB9EE95">
        <w:rPr>
          <w:rFonts w:asciiTheme="minorHAnsi" w:hAnsiTheme="minorHAnsi" w:cstheme="minorBidi"/>
          <w:color w:val="auto"/>
          <w:highlight w:val="yellow"/>
          <w:lang w:eastAsia="en-GB"/>
        </w:rPr>
        <w:t xml:space="preserve">his bonus </w:t>
      </w:r>
      <w:r w:rsidR="00174768" w:rsidRPr="4EB9EE95">
        <w:rPr>
          <w:rFonts w:asciiTheme="minorHAnsi" w:hAnsiTheme="minorHAnsi" w:cstheme="minorBidi"/>
          <w:color w:val="auto"/>
          <w:highlight w:val="yellow"/>
          <w:lang w:eastAsia="en-GB"/>
        </w:rPr>
        <w:t>can be taken away at any time by **INSERT**.</w:t>
      </w:r>
      <w:r w:rsidR="00E13DB7">
        <w:rPr>
          <w:rFonts w:asciiTheme="minorHAnsi" w:hAnsiTheme="minorHAnsi" w:cstheme="minorBidi"/>
          <w:color w:val="auto"/>
          <w:highlight w:val="yellow"/>
          <w:lang w:eastAsia="en-GB"/>
        </w:rPr>
        <w:t xml:space="preserve"> Please be aware, you will no longer participate in any bonus offered once the investment has been encashed.</w:t>
      </w:r>
    </w:p>
    <w:p w14:paraId="40604D1E" w14:textId="77777777" w:rsidR="0089016E" w:rsidRDefault="0089016E" w:rsidP="00212B21">
      <w:pPr>
        <w:pStyle w:val="NormalWeb"/>
        <w:jc w:val="both"/>
        <w:rPr>
          <w:rFonts w:asciiTheme="minorHAnsi" w:hAnsiTheme="minorHAnsi" w:cstheme="minorHAnsi"/>
          <w:color w:val="auto"/>
          <w:szCs w:val="22"/>
          <w:lang w:eastAsia="en-GB"/>
        </w:rPr>
      </w:pPr>
    </w:p>
    <w:p w14:paraId="0EEA9CBA" w14:textId="77777777" w:rsidR="00E74CB7" w:rsidRDefault="00E74CB7" w:rsidP="00212B21">
      <w:pPr>
        <w:pStyle w:val="NormalWeb"/>
        <w:jc w:val="both"/>
        <w:rPr>
          <w:rFonts w:asciiTheme="minorHAnsi" w:hAnsiTheme="minorHAnsi" w:cstheme="minorHAnsi"/>
          <w:color w:val="auto"/>
          <w:szCs w:val="22"/>
          <w:lang w:eastAsia="en-GB"/>
        </w:rPr>
      </w:pPr>
    </w:p>
    <w:p w14:paraId="4ECD77B8" w14:textId="77777777" w:rsidR="00E74CB7" w:rsidRDefault="00E74CB7" w:rsidP="00212B21">
      <w:pPr>
        <w:pStyle w:val="NormalWeb"/>
        <w:jc w:val="both"/>
        <w:rPr>
          <w:rFonts w:asciiTheme="minorHAnsi" w:hAnsiTheme="minorHAnsi" w:cstheme="minorHAnsi"/>
          <w:color w:val="auto"/>
          <w:szCs w:val="22"/>
          <w:lang w:eastAsia="en-GB"/>
        </w:rPr>
      </w:pPr>
    </w:p>
    <w:p w14:paraId="08930DB3" w14:textId="598B4471" w:rsidR="00677B18" w:rsidRDefault="00677B18" w:rsidP="00212B21">
      <w:pPr>
        <w:pStyle w:val="NormalWeb"/>
        <w:jc w:val="both"/>
        <w:rPr>
          <w:rFonts w:asciiTheme="minorHAnsi" w:hAnsiTheme="minorHAnsi" w:cstheme="minorHAnsi"/>
          <w:color w:val="auto"/>
          <w:szCs w:val="22"/>
          <w:lang w:eastAsia="en-GB"/>
        </w:rPr>
      </w:pPr>
      <w:r w:rsidRPr="00356001">
        <w:rPr>
          <w:rFonts w:asciiTheme="minorHAnsi" w:hAnsiTheme="minorHAnsi" w:cstheme="minorHAnsi"/>
          <w:color w:val="auto"/>
          <w:szCs w:val="22"/>
          <w:lang w:eastAsia="en-GB"/>
        </w:rPr>
        <w:t xml:space="preserve">The reasons for </w:t>
      </w:r>
      <w:r w:rsidR="00C7047C" w:rsidRPr="00356001">
        <w:rPr>
          <w:rFonts w:asciiTheme="minorHAnsi" w:hAnsiTheme="minorHAnsi" w:cstheme="minorHAnsi"/>
          <w:color w:val="auto"/>
          <w:szCs w:val="22"/>
          <w:lang w:eastAsia="en-GB"/>
        </w:rPr>
        <w:t xml:space="preserve">retaining the </w:t>
      </w:r>
      <w:r w:rsidRPr="00356001">
        <w:rPr>
          <w:rFonts w:asciiTheme="minorHAnsi" w:hAnsiTheme="minorHAnsi" w:cstheme="minorHAnsi"/>
          <w:color w:val="auto"/>
          <w:szCs w:val="22"/>
          <w:lang w:eastAsia="en-GB"/>
        </w:rPr>
        <w:t>recommend</w:t>
      </w:r>
      <w:r w:rsidR="00C7047C" w:rsidRPr="00356001">
        <w:rPr>
          <w:rFonts w:asciiTheme="minorHAnsi" w:hAnsiTheme="minorHAnsi" w:cstheme="minorHAnsi"/>
          <w:color w:val="auto"/>
          <w:szCs w:val="22"/>
          <w:lang w:eastAsia="en-GB"/>
        </w:rPr>
        <w:t>ed investment(s) are</w:t>
      </w:r>
      <w:r w:rsidRPr="00356001">
        <w:rPr>
          <w:rFonts w:asciiTheme="minorHAnsi" w:hAnsiTheme="minorHAnsi" w:cstheme="minorHAnsi"/>
          <w:color w:val="auto"/>
          <w:szCs w:val="22"/>
          <w:lang w:eastAsia="en-GB"/>
        </w:rPr>
        <w:t>:</w:t>
      </w:r>
    </w:p>
    <w:p w14:paraId="1CC49CC6" w14:textId="77777777" w:rsidR="0089016E" w:rsidRPr="0089016E" w:rsidRDefault="0089016E" w:rsidP="00212B21">
      <w:pPr>
        <w:pStyle w:val="NormalWeb"/>
        <w:jc w:val="both"/>
        <w:rPr>
          <w:rFonts w:asciiTheme="minorHAnsi" w:hAnsiTheme="minorHAnsi" w:cstheme="minorHAnsi"/>
          <w:color w:val="auto"/>
          <w:szCs w:val="22"/>
          <w:lang w:eastAsia="en-GB"/>
        </w:rPr>
      </w:pPr>
    </w:p>
    <w:p w14:paraId="66865D84" w14:textId="453FE075" w:rsidR="0014287E" w:rsidRPr="0089016E" w:rsidRDefault="0014287E" w:rsidP="00212B21">
      <w:pPr>
        <w:pStyle w:val="NormalWeb"/>
        <w:numPr>
          <w:ilvl w:val="0"/>
          <w:numId w:val="24"/>
        </w:numPr>
        <w:jc w:val="both"/>
        <w:rPr>
          <w:rFonts w:asciiTheme="minorHAnsi" w:hAnsiTheme="minorHAnsi" w:cstheme="minorHAnsi"/>
          <w:i/>
          <w:color w:val="auto"/>
          <w:szCs w:val="22"/>
          <w:highlight w:val="yellow"/>
          <w:lang w:eastAsia="en-GB"/>
        </w:rPr>
      </w:pPr>
      <w:r w:rsidRPr="0089016E">
        <w:rPr>
          <w:rFonts w:asciiTheme="minorHAnsi" w:hAnsiTheme="minorHAnsi" w:cstheme="minorHAnsi"/>
          <w:color w:val="auto"/>
          <w:szCs w:val="22"/>
          <w:highlight w:val="yellow"/>
          <w:lang w:eastAsia="en-GB"/>
        </w:rPr>
        <w:t xml:space="preserve">The encashment of **INSERT** would result in a </w:t>
      </w:r>
      <w:r w:rsidR="004123A0" w:rsidRPr="0089016E">
        <w:rPr>
          <w:rFonts w:asciiTheme="minorHAnsi" w:hAnsiTheme="minorHAnsi" w:cstheme="minorHAnsi"/>
          <w:i/>
          <w:color w:val="auto"/>
          <w:szCs w:val="22"/>
          <w:highlight w:val="yellow"/>
          <w:lang w:eastAsia="en-GB"/>
        </w:rPr>
        <w:t xml:space="preserve">*tax </w:t>
      </w:r>
      <w:r w:rsidR="00E76B25" w:rsidRPr="0089016E">
        <w:rPr>
          <w:rFonts w:asciiTheme="minorHAnsi" w:hAnsiTheme="minorHAnsi" w:cstheme="minorHAnsi"/>
          <w:i/>
          <w:color w:val="auto"/>
          <w:szCs w:val="22"/>
          <w:highlight w:val="yellow"/>
          <w:lang w:eastAsia="en-GB"/>
        </w:rPr>
        <w:t>**INSERT**</w:t>
      </w:r>
      <w:r w:rsidR="004123A0" w:rsidRPr="0089016E">
        <w:rPr>
          <w:rFonts w:asciiTheme="minorHAnsi" w:hAnsiTheme="minorHAnsi" w:cstheme="minorHAnsi"/>
          <w:i/>
          <w:color w:val="auto"/>
          <w:szCs w:val="22"/>
          <w:highlight w:val="yellow"/>
          <w:lang w:eastAsia="en-GB"/>
        </w:rPr>
        <w:t>charge/early encashment penalty*….</w:t>
      </w:r>
      <w:r w:rsidR="004D2BE5" w:rsidRPr="0089016E">
        <w:rPr>
          <w:rFonts w:asciiTheme="minorHAnsi" w:hAnsiTheme="minorHAnsi" w:cstheme="minorHAnsi"/>
          <w:i/>
          <w:color w:val="auto"/>
          <w:szCs w:val="22"/>
          <w:highlight w:val="yellow"/>
          <w:lang w:eastAsia="en-GB"/>
        </w:rPr>
        <w:t xml:space="preserve"> </w:t>
      </w:r>
      <w:r w:rsidR="00FC21E7" w:rsidRPr="0089016E">
        <w:rPr>
          <w:rFonts w:asciiTheme="minorHAnsi" w:hAnsiTheme="minorHAnsi" w:cstheme="minorHAnsi"/>
          <w:i/>
          <w:color w:val="auto"/>
          <w:szCs w:val="22"/>
          <w:highlight w:val="yellow"/>
          <w:lang w:eastAsia="en-GB"/>
        </w:rPr>
        <w:t>which i</w:t>
      </w:r>
      <w:r w:rsidR="00F32A36" w:rsidRPr="0089016E">
        <w:rPr>
          <w:rFonts w:asciiTheme="minorHAnsi" w:hAnsiTheme="minorHAnsi" w:cstheme="minorHAnsi"/>
          <w:i/>
          <w:color w:val="auto"/>
          <w:szCs w:val="22"/>
          <w:highlight w:val="yellow"/>
          <w:lang w:eastAsia="en-GB"/>
        </w:rPr>
        <w:t>s</w:t>
      </w:r>
      <w:r w:rsidR="00C7047C" w:rsidRPr="0089016E">
        <w:rPr>
          <w:rFonts w:asciiTheme="minorHAnsi" w:hAnsiTheme="minorHAnsi" w:cstheme="minorHAnsi"/>
          <w:i/>
          <w:color w:val="auto"/>
          <w:szCs w:val="22"/>
          <w:highlight w:val="yellow"/>
          <w:lang w:eastAsia="en-GB"/>
        </w:rPr>
        <w:t xml:space="preserve"> too significant/</w:t>
      </w:r>
      <w:r w:rsidR="00C7047C" w:rsidRPr="0045652E">
        <w:rPr>
          <w:rFonts w:asciiTheme="minorHAnsi" w:hAnsiTheme="minorHAnsi" w:cstheme="minorHAnsi"/>
          <w:i/>
          <w:noProof/>
          <w:color w:val="auto"/>
          <w:szCs w:val="22"/>
          <w:highlight w:val="yellow"/>
          <w:lang w:eastAsia="en-GB"/>
        </w:rPr>
        <w:t>cannot</w:t>
      </w:r>
      <w:r w:rsidR="00C7047C" w:rsidRPr="0089016E">
        <w:rPr>
          <w:rFonts w:asciiTheme="minorHAnsi" w:hAnsiTheme="minorHAnsi" w:cstheme="minorHAnsi"/>
          <w:i/>
          <w:color w:val="auto"/>
          <w:szCs w:val="22"/>
          <w:highlight w:val="yellow"/>
          <w:lang w:eastAsia="en-GB"/>
        </w:rPr>
        <w:t xml:space="preserve"> be justified</w:t>
      </w:r>
      <w:r w:rsidR="00C60C06" w:rsidRPr="0089016E">
        <w:rPr>
          <w:rFonts w:asciiTheme="minorHAnsi" w:hAnsiTheme="minorHAnsi" w:cstheme="minorHAnsi"/>
          <w:i/>
          <w:color w:val="auto"/>
          <w:szCs w:val="22"/>
          <w:highlight w:val="yellow"/>
          <w:lang w:eastAsia="en-GB"/>
        </w:rPr>
        <w:t xml:space="preserve"> etc</w:t>
      </w:r>
      <w:r w:rsidR="00DB249D" w:rsidRPr="0089016E">
        <w:rPr>
          <w:rFonts w:asciiTheme="minorHAnsi" w:hAnsiTheme="minorHAnsi" w:cstheme="minorHAnsi"/>
          <w:i/>
          <w:color w:val="auto"/>
          <w:szCs w:val="22"/>
          <w:highlight w:val="yellow"/>
          <w:lang w:eastAsia="en-GB"/>
        </w:rPr>
        <w:t>….</w:t>
      </w:r>
    </w:p>
    <w:p w14:paraId="0C764AB5" w14:textId="0709ACCD" w:rsidR="00E76B25" w:rsidRPr="0089016E" w:rsidRDefault="00E76B25" w:rsidP="00212B21">
      <w:pPr>
        <w:pStyle w:val="NormalWeb"/>
        <w:numPr>
          <w:ilvl w:val="0"/>
          <w:numId w:val="24"/>
        </w:numPr>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The</w:t>
      </w:r>
      <w:r w:rsidR="00FC21E7" w:rsidRPr="0089016E">
        <w:rPr>
          <w:rFonts w:asciiTheme="minorHAnsi" w:hAnsiTheme="minorHAnsi" w:cstheme="minorHAnsi"/>
          <w:color w:val="auto"/>
          <w:szCs w:val="22"/>
          <w:highlight w:val="yellow"/>
          <w:lang w:eastAsia="en-GB"/>
        </w:rPr>
        <w:t xml:space="preserve"> existing investment(s) </w:t>
      </w:r>
      <w:r w:rsidR="00FC21E7" w:rsidRPr="0089016E">
        <w:rPr>
          <w:rFonts w:asciiTheme="minorHAnsi" w:hAnsiTheme="minorHAnsi" w:cstheme="minorHAnsi"/>
          <w:i/>
          <w:color w:val="auto"/>
          <w:szCs w:val="22"/>
          <w:highlight w:val="yellow"/>
          <w:lang w:eastAsia="en-GB"/>
        </w:rPr>
        <w:t>*is/are*</w:t>
      </w:r>
      <w:r w:rsidR="00FC21E7" w:rsidRPr="0089016E">
        <w:rPr>
          <w:rFonts w:asciiTheme="minorHAnsi" w:hAnsiTheme="minorHAnsi" w:cstheme="minorHAnsi"/>
          <w:color w:val="auto"/>
          <w:szCs w:val="22"/>
          <w:highlight w:val="yellow"/>
          <w:lang w:eastAsia="en-GB"/>
        </w:rPr>
        <w:t xml:space="preserve"> v</w:t>
      </w:r>
      <w:r w:rsidRPr="0089016E">
        <w:rPr>
          <w:rFonts w:asciiTheme="minorHAnsi" w:hAnsiTheme="minorHAnsi" w:cstheme="minorHAnsi"/>
          <w:color w:val="auto"/>
          <w:szCs w:val="22"/>
          <w:highlight w:val="yellow"/>
          <w:lang w:eastAsia="en-GB"/>
        </w:rPr>
        <w:t xml:space="preserve">ery </w:t>
      </w:r>
      <w:r w:rsidR="00FC21E7" w:rsidRPr="0089016E">
        <w:rPr>
          <w:rFonts w:asciiTheme="minorHAnsi" w:hAnsiTheme="minorHAnsi" w:cstheme="minorHAnsi"/>
          <w:color w:val="auto"/>
          <w:szCs w:val="22"/>
          <w:highlight w:val="yellow"/>
          <w:lang w:eastAsia="en-GB"/>
        </w:rPr>
        <w:t xml:space="preserve">competitively charged </w:t>
      </w:r>
      <w:r w:rsidR="00EB2F42" w:rsidRPr="0089016E">
        <w:rPr>
          <w:rFonts w:asciiTheme="minorHAnsi" w:hAnsiTheme="minorHAnsi" w:cstheme="minorHAnsi"/>
          <w:color w:val="auto"/>
          <w:szCs w:val="22"/>
          <w:highlight w:val="yellow"/>
          <w:lang w:eastAsia="en-GB"/>
        </w:rPr>
        <w:t>with a total annual charge of **INSERT**</w:t>
      </w:r>
      <w:r w:rsidR="00DB249D" w:rsidRPr="0089016E">
        <w:rPr>
          <w:rFonts w:asciiTheme="minorHAnsi" w:hAnsiTheme="minorHAnsi" w:cstheme="minorHAnsi"/>
          <w:color w:val="auto"/>
          <w:szCs w:val="22"/>
          <w:highlight w:val="yellow"/>
          <w:lang w:eastAsia="en-GB"/>
        </w:rPr>
        <w:t>%</w:t>
      </w:r>
      <w:r w:rsidR="00EB2F42" w:rsidRPr="0089016E">
        <w:rPr>
          <w:rFonts w:asciiTheme="minorHAnsi" w:hAnsiTheme="minorHAnsi" w:cstheme="minorHAnsi"/>
          <w:color w:val="auto"/>
          <w:szCs w:val="22"/>
          <w:highlight w:val="yellow"/>
          <w:lang w:eastAsia="en-GB"/>
        </w:rPr>
        <w:t>.</w:t>
      </w:r>
      <w:r w:rsidR="00DB249D" w:rsidRPr="0089016E">
        <w:rPr>
          <w:rFonts w:asciiTheme="minorHAnsi" w:hAnsiTheme="minorHAnsi" w:cstheme="minorHAnsi"/>
          <w:color w:val="auto"/>
          <w:szCs w:val="22"/>
          <w:highlight w:val="yellow"/>
          <w:lang w:eastAsia="en-GB"/>
        </w:rPr>
        <w:t xml:space="preserve"> </w:t>
      </w:r>
    </w:p>
    <w:p w14:paraId="2B57E209" w14:textId="50DA12CA" w:rsidR="00EB2F42" w:rsidRPr="0089016E" w:rsidRDefault="00EB2F42" w:rsidP="00212B21">
      <w:pPr>
        <w:pStyle w:val="NormalWeb"/>
        <w:numPr>
          <w:ilvl w:val="0"/>
          <w:numId w:val="24"/>
        </w:numPr>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 xml:space="preserve">You would lose the </w:t>
      </w:r>
      <w:r w:rsidRPr="0089016E">
        <w:rPr>
          <w:rFonts w:asciiTheme="minorHAnsi" w:hAnsiTheme="minorHAnsi" w:cstheme="minorHAnsi"/>
          <w:i/>
          <w:color w:val="auto"/>
          <w:szCs w:val="22"/>
          <w:highlight w:val="yellow"/>
          <w:lang w:eastAsia="en-GB"/>
        </w:rPr>
        <w:t xml:space="preserve">*guaranteed </w:t>
      </w:r>
      <w:r w:rsidR="001A16CF" w:rsidRPr="0089016E">
        <w:rPr>
          <w:rFonts w:asciiTheme="minorHAnsi" w:hAnsiTheme="minorHAnsi" w:cstheme="minorHAnsi"/>
          <w:i/>
          <w:color w:val="auto"/>
          <w:szCs w:val="22"/>
          <w:highlight w:val="yellow"/>
          <w:lang w:eastAsia="en-GB"/>
        </w:rPr>
        <w:t>growth rate/</w:t>
      </w:r>
      <w:r w:rsidRPr="0089016E">
        <w:rPr>
          <w:rFonts w:asciiTheme="minorHAnsi" w:hAnsiTheme="minorHAnsi" w:cstheme="minorHAnsi"/>
          <w:i/>
          <w:color w:val="auto"/>
          <w:szCs w:val="22"/>
          <w:highlight w:val="yellow"/>
          <w:lang w:eastAsia="en-GB"/>
        </w:rPr>
        <w:t>loyalty bonuses</w:t>
      </w:r>
      <w:r w:rsidR="001A16CF" w:rsidRPr="0089016E">
        <w:rPr>
          <w:rFonts w:asciiTheme="minorHAnsi" w:hAnsiTheme="minorHAnsi" w:cstheme="minorHAnsi"/>
          <w:i/>
          <w:color w:val="auto"/>
          <w:szCs w:val="22"/>
          <w:highlight w:val="yellow"/>
          <w:lang w:eastAsia="en-GB"/>
        </w:rPr>
        <w:t>*</w:t>
      </w:r>
      <w:r w:rsidR="001A16CF" w:rsidRPr="0089016E">
        <w:rPr>
          <w:rFonts w:asciiTheme="minorHAnsi" w:hAnsiTheme="minorHAnsi" w:cstheme="minorHAnsi"/>
          <w:color w:val="auto"/>
          <w:szCs w:val="22"/>
          <w:highlight w:val="yellow"/>
          <w:lang w:eastAsia="en-GB"/>
        </w:rPr>
        <w:t xml:space="preserve"> on encashment and </w:t>
      </w:r>
      <w:r w:rsidR="00E8206C">
        <w:rPr>
          <w:rFonts w:asciiTheme="minorHAnsi" w:hAnsiTheme="minorHAnsi" w:cstheme="minorHAnsi"/>
          <w:color w:val="auto"/>
          <w:szCs w:val="22"/>
          <w:highlight w:val="yellow"/>
          <w:lang w:eastAsia="en-GB"/>
        </w:rPr>
        <w:t xml:space="preserve">in </w:t>
      </w:r>
      <w:r w:rsidR="001A16CF" w:rsidRPr="0089016E">
        <w:rPr>
          <w:rFonts w:asciiTheme="minorHAnsi" w:hAnsiTheme="minorHAnsi" w:cstheme="minorHAnsi"/>
          <w:color w:val="auto"/>
          <w:szCs w:val="22"/>
          <w:highlight w:val="yellow"/>
          <w:lang w:eastAsia="en-GB"/>
        </w:rPr>
        <w:t xml:space="preserve">our </w:t>
      </w:r>
      <w:r w:rsidR="00E8206C" w:rsidRPr="0089016E">
        <w:rPr>
          <w:rFonts w:asciiTheme="minorHAnsi" w:hAnsiTheme="minorHAnsi" w:cstheme="minorHAnsi"/>
          <w:color w:val="auto"/>
          <w:szCs w:val="22"/>
          <w:highlight w:val="yellow"/>
          <w:lang w:eastAsia="en-GB"/>
        </w:rPr>
        <w:t>opinion, these</w:t>
      </w:r>
      <w:r w:rsidR="001A16CF" w:rsidRPr="0089016E">
        <w:rPr>
          <w:rFonts w:asciiTheme="minorHAnsi" w:hAnsiTheme="minorHAnsi" w:cstheme="minorHAnsi"/>
          <w:color w:val="auto"/>
          <w:szCs w:val="22"/>
          <w:highlight w:val="yellow"/>
          <w:lang w:eastAsia="en-GB"/>
        </w:rPr>
        <w:t xml:space="preserve"> are very attractive features which should be retained as part of the ongoing financial plan.</w:t>
      </w:r>
    </w:p>
    <w:p w14:paraId="6D56B41B" w14:textId="7E25BEFA" w:rsidR="00F32A36" w:rsidRPr="0089016E" w:rsidRDefault="00DB249D" w:rsidP="00B0356C">
      <w:pPr>
        <w:pStyle w:val="NormalWeb"/>
        <w:numPr>
          <w:ilvl w:val="0"/>
          <w:numId w:val="24"/>
        </w:numPr>
        <w:jc w:val="both"/>
        <w:rPr>
          <w:rFonts w:asciiTheme="minorHAnsi" w:hAnsiTheme="minorHAnsi" w:cstheme="minorHAnsi"/>
          <w:b/>
          <w:color w:val="auto"/>
          <w:szCs w:val="22"/>
          <w:lang w:eastAsia="en-GB"/>
        </w:rPr>
      </w:pPr>
      <w:r w:rsidRPr="0089016E">
        <w:rPr>
          <w:rFonts w:asciiTheme="minorHAnsi" w:hAnsiTheme="minorHAnsi" w:cstheme="minorHAnsi"/>
          <w:color w:val="auto"/>
          <w:szCs w:val="22"/>
          <w:highlight w:val="yellow"/>
          <w:lang w:eastAsia="en-GB"/>
        </w:rPr>
        <w:t>The existing investments are invested in accordance with your attitude to risk and overall objectives.</w:t>
      </w:r>
    </w:p>
    <w:p w14:paraId="10394FE4" w14:textId="77777777" w:rsidR="00532AE9" w:rsidRPr="0089016E" w:rsidRDefault="00532AE9" w:rsidP="00212B21">
      <w:pPr>
        <w:pStyle w:val="NormalWeb"/>
        <w:jc w:val="both"/>
        <w:rPr>
          <w:rFonts w:asciiTheme="minorHAnsi" w:hAnsiTheme="minorHAnsi" w:cstheme="minorHAnsi"/>
          <w:b/>
          <w:color w:val="auto"/>
          <w:szCs w:val="22"/>
          <w:lang w:eastAsia="en-GB"/>
        </w:rPr>
      </w:pPr>
    </w:p>
    <w:p w14:paraId="341BE730" w14:textId="2EDE9324" w:rsidR="00057D3E" w:rsidRPr="00F375DF" w:rsidRDefault="00057D3E" w:rsidP="00212B21">
      <w:pPr>
        <w:pStyle w:val="Heading2"/>
        <w:spacing w:before="0" w:after="0"/>
        <w:rPr>
          <w:rFonts w:asciiTheme="minorHAnsi" w:hAnsiTheme="minorHAnsi" w:cstheme="minorHAnsi"/>
          <w:color w:val="auto"/>
        </w:rPr>
      </w:pPr>
      <w:bookmarkStart w:id="7" w:name="_Toc532472560"/>
      <w:r w:rsidRPr="00F375DF">
        <w:rPr>
          <w:rFonts w:asciiTheme="minorHAnsi" w:hAnsiTheme="minorHAnsi" w:cstheme="minorHAnsi"/>
          <w:color w:val="auto"/>
        </w:rPr>
        <w:t xml:space="preserve">Tax </w:t>
      </w:r>
      <w:r w:rsidR="00677B18" w:rsidRPr="00F375DF">
        <w:rPr>
          <w:rFonts w:asciiTheme="minorHAnsi" w:hAnsiTheme="minorHAnsi" w:cstheme="minorHAnsi"/>
          <w:color w:val="auto"/>
        </w:rPr>
        <w:t>i</w:t>
      </w:r>
      <w:r w:rsidRPr="00F375DF">
        <w:rPr>
          <w:rFonts w:asciiTheme="minorHAnsi" w:hAnsiTheme="minorHAnsi" w:cstheme="minorHAnsi"/>
          <w:color w:val="auto"/>
        </w:rPr>
        <w:t>mplications</w:t>
      </w:r>
      <w:r w:rsidR="00677B18" w:rsidRPr="00F375DF">
        <w:rPr>
          <w:rFonts w:asciiTheme="minorHAnsi" w:hAnsiTheme="minorHAnsi" w:cstheme="minorHAnsi"/>
          <w:color w:val="auto"/>
        </w:rPr>
        <w:t xml:space="preserve"> on encas</w:t>
      </w:r>
      <w:r w:rsidR="00F32A36" w:rsidRPr="00F375DF">
        <w:rPr>
          <w:rFonts w:asciiTheme="minorHAnsi" w:hAnsiTheme="minorHAnsi" w:cstheme="minorHAnsi"/>
          <w:color w:val="auto"/>
        </w:rPr>
        <w:t>h</w:t>
      </w:r>
      <w:r w:rsidR="00677B18" w:rsidRPr="00F375DF">
        <w:rPr>
          <w:rFonts w:asciiTheme="minorHAnsi" w:hAnsiTheme="minorHAnsi" w:cstheme="minorHAnsi"/>
          <w:color w:val="auto"/>
        </w:rPr>
        <w:t>ment</w:t>
      </w:r>
      <w:bookmarkEnd w:id="7"/>
    </w:p>
    <w:p w14:paraId="1D396FBA" w14:textId="77777777" w:rsidR="00C953E7" w:rsidRPr="0089016E" w:rsidRDefault="00C953E7" w:rsidP="00212B21">
      <w:pPr>
        <w:pStyle w:val="NormalWeb"/>
        <w:jc w:val="both"/>
        <w:rPr>
          <w:rFonts w:asciiTheme="minorHAnsi" w:hAnsiTheme="minorHAnsi" w:cstheme="minorHAnsi"/>
          <w:color w:val="auto"/>
          <w:szCs w:val="22"/>
          <w:lang w:eastAsia="en-GB"/>
        </w:rPr>
      </w:pPr>
    </w:p>
    <w:p w14:paraId="0187793A" w14:textId="43D5C16E" w:rsidR="001065A3" w:rsidRPr="0089016E" w:rsidRDefault="001065A3" w:rsidP="00212B21">
      <w:pPr>
        <w:pStyle w:val="NormalWeb"/>
        <w:jc w:val="both"/>
        <w:rPr>
          <w:rFonts w:asciiTheme="minorHAnsi" w:hAnsiTheme="minorHAnsi" w:cstheme="minorHAnsi"/>
          <w:color w:val="auto"/>
          <w:szCs w:val="22"/>
          <w:lang w:eastAsia="en-GB"/>
        </w:rPr>
      </w:pPr>
      <w:r w:rsidRPr="00356001">
        <w:rPr>
          <w:rFonts w:asciiTheme="minorHAnsi" w:hAnsiTheme="minorHAnsi" w:cstheme="minorHAnsi"/>
          <w:color w:val="auto"/>
          <w:szCs w:val="22"/>
          <w:lang w:eastAsia="en-GB"/>
        </w:rPr>
        <w:t xml:space="preserve">The tax implications on the recommended </w:t>
      </w:r>
      <w:r w:rsidR="007417A4" w:rsidRPr="00356001">
        <w:rPr>
          <w:rFonts w:asciiTheme="minorHAnsi" w:hAnsiTheme="minorHAnsi" w:cstheme="minorHAnsi"/>
          <w:color w:val="auto"/>
          <w:szCs w:val="22"/>
          <w:lang w:eastAsia="en-GB"/>
        </w:rPr>
        <w:t>encashment</w:t>
      </w:r>
      <w:r w:rsidR="00F375DF" w:rsidRPr="00356001">
        <w:rPr>
          <w:rFonts w:asciiTheme="minorHAnsi" w:hAnsiTheme="minorHAnsi" w:cstheme="minorHAnsi"/>
          <w:color w:val="auto"/>
          <w:szCs w:val="22"/>
          <w:lang w:eastAsia="en-GB"/>
        </w:rPr>
        <w:t>(</w:t>
      </w:r>
      <w:r w:rsidR="007417A4" w:rsidRPr="00356001">
        <w:rPr>
          <w:rFonts w:asciiTheme="minorHAnsi" w:hAnsiTheme="minorHAnsi" w:cstheme="minorHAnsi"/>
          <w:color w:val="auto"/>
          <w:szCs w:val="22"/>
          <w:lang w:eastAsia="en-GB"/>
        </w:rPr>
        <w:t>s</w:t>
      </w:r>
      <w:r w:rsidR="00F375DF" w:rsidRPr="00356001">
        <w:rPr>
          <w:rFonts w:asciiTheme="minorHAnsi" w:hAnsiTheme="minorHAnsi" w:cstheme="minorHAnsi"/>
          <w:color w:val="auto"/>
          <w:szCs w:val="22"/>
          <w:lang w:eastAsia="en-GB"/>
        </w:rPr>
        <w:t>)</w:t>
      </w:r>
      <w:r w:rsidR="007417A4" w:rsidRPr="00356001">
        <w:rPr>
          <w:rFonts w:asciiTheme="minorHAnsi" w:hAnsiTheme="minorHAnsi" w:cstheme="minorHAnsi"/>
          <w:color w:val="auto"/>
          <w:szCs w:val="22"/>
          <w:lang w:eastAsia="en-GB"/>
        </w:rPr>
        <w:t xml:space="preserve"> are as follows:</w:t>
      </w:r>
    </w:p>
    <w:p w14:paraId="4BE3A7C7" w14:textId="77A853D5" w:rsidR="00F7674E" w:rsidRPr="0089016E" w:rsidRDefault="00F7674E" w:rsidP="00212B21">
      <w:pPr>
        <w:pStyle w:val="NormalWeb"/>
        <w:jc w:val="both"/>
        <w:rPr>
          <w:rFonts w:asciiTheme="minorHAnsi" w:hAnsiTheme="minorHAnsi" w:cstheme="minorHAnsi"/>
          <w:color w:val="auto"/>
          <w:szCs w:val="22"/>
          <w:lang w:eastAsia="en-GB"/>
        </w:rPr>
      </w:pPr>
    </w:p>
    <w:p w14:paraId="0FA50AB8" w14:textId="24B3DDC4" w:rsidR="00F7674E" w:rsidRPr="0089016E" w:rsidRDefault="00F7674E" w:rsidP="00212B21">
      <w:pPr>
        <w:pStyle w:val="NormalWeb"/>
        <w:jc w:val="both"/>
        <w:rPr>
          <w:rFonts w:asciiTheme="minorHAnsi" w:hAnsiTheme="minorHAnsi" w:cstheme="minorHAnsi"/>
          <w:color w:val="auto"/>
          <w:szCs w:val="22"/>
          <w:lang w:eastAsia="en-GB"/>
        </w:rPr>
      </w:pPr>
      <w:r w:rsidRPr="0089016E">
        <w:rPr>
          <w:rFonts w:asciiTheme="minorHAnsi" w:hAnsiTheme="minorHAnsi" w:cstheme="minorHAnsi"/>
          <w:color w:val="auto"/>
          <w:szCs w:val="22"/>
          <w:lang w:eastAsia="en-GB"/>
        </w:rPr>
        <w:t>ISAs</w:t>
      </w:r>
    </w:p>
    <w:p w14:paraId="291F9CAB" w14:textId="306DC260" w:rsidR="007417A4" w:rsidRPr="0089016E" w:rsidRDefault="007417A4" w:rsidP="00212B21">
      <w:pPr>
        <w:pStyle w:val="NormalWeb"/>
        <w:jc w:val="both"/>
        <w:rPr>
          <w:rFonts w:asciiTheme="minorHAnsi" w:hAnsiTheme="minorHAnsi" w:cstheme="minorHAnsi"/>
          <w:color w:val="auto"/>
          <w:szCs w:val="22"/>
          <w:lang w:eastAsia="en-GB"/>
        </w:rPr>
      </w:pPr>
    </w:p>
    <w:p w14:paraId="7DC6B583" w14:textId="2B92F8FB" w:rsidR="007417A4" w:rsidRPr="0089016E" w:rsidRDefault="007417A4" w:rsidP="00212B21">
      <w:pPr>
        <w:pStyle w:val="NormalWeb"/>
        <w:jc w:val="both"/>
        <w:rPr>
          <w:rFonts w:asciiTheme="minorHAnsi" w:hAnsiTheme="minorHAnsi" w:cstheme="minorHAnsi"/>
          <w:i/>
          <w:color w:val="auto"/>
          <w:szCs w:val="22"/>
          <w:lang w:eastAsia="en-GB"/>
        </w:rPr>
      </w:pPr>
      <w:r w:rsidRPr="0089016E">
        <w:rPr>
          <w:rFonts w:asciiTheme="minorHAnsi" w:hAnsiTheme="minorHAnsi" w:cstheme="minorHAnsi"/>
          <w:color w:val="auto"/>
          <w:szCs w:val="22"/>
          <w:highlight w:val="yellow"/>
          <w:lang w:eastAsia="en-GB"/>
        </w:rPr>
        <w:t>Your existing investments are</w:t>
      </w:r>
      <w:r w:rsidR="005E268A" w:rsidRPr="0089016E">
        <w:rPr>
          <w:rFonts w:asciiTheme="minorHAnsi" w:hAnsiTheme="minorHAnsi" w:cstheme="minorHAnsi"/>
          <w:color w:val="auto"/>
          <w:szCs w:val="22"/>
          <w:highlight w:val="yellow"/>
          <w:lang w:eastAsia="en-GB"/>
        </w:rPr>
        <w:t xml:space="preserve"> held in</w:t>
      </w:r>
      <w:r w:rsidRPr="0089016E">
        <w:rPr>
          <w:rFonts w:asciiTheme="minorHAnsi" w:hAnsiTheme="minorHAnsi" w:cstheme="minorHAnsi"/>
          <w:color w:val="auto"/>
          <w:szCs w:val="22"/>
          <w:highlight w:val="yellow"/>
          <w:lang w:eastAsia="en-GB"/>
        </w:rPr>
        <w:t xml:space="preserve"> ISAs and therefore there are no tax implications on </w:t>
      </w:r>
      <w:r w:rsidR="00D47183" w:rsidRPr="0089016E">
        <w:rPr>
          <w:rFonts w:asciiTheme="minorHAnsi" w:hAnsiTheme="minorHAnsi" w:cstheme="minorHAnsi"/>
          <w:i/>
          <w:color w:val="auto"/>
          <w:szCs w:val="22"/>
          <w:highlight w:val="yellow"/>
          <w:lang w:eastAsia="en-GB"/>
        </w:rPr>
        <w:t>*</w:t>
      </w:r>
      <w:r w:rsidRPr="0089016E">
        <w:rPr>
          <w:rFonts w:asciiTheme="minorHAnsi" w:hAnsiTheme="minorHAnsi" w:cstheme="minorHAnsi"/>
          <w:i/>
          <w:color w:val="auto"/>
          <w:szCs w:val="22"/>
          <w:highlight w:val="yellow"/>
          <w:lang w:eastAsia="en-GB"/>
        </w:rPr>
        <w:t>encashment</w:t>
      </w:r>
      <w:r w:rsidR="004B523F" w:rsidRPr="0089016E">
        <w:rPr>
          <w:rFonts w:asciiTheme="minorHAnsi" w:hAnsiTheme="minorHAnsi" w:cstheme="minorHAnsi"/>
          <w:i/>
          <w:color w:val="auto"/>
          <w:szCs w:val="22"/>
          <w:highlight w:val="yellow"/>
          <w:lang w:eastAsia="en-GB"/>
        </w:rPr>
        <w:t>/</w:t>
      </w:r>
      <w:r w:rsidR="004621D8" w:rsidRPr="0089016E">
        <w:rPr>
          <w:rFonts w:asciiTheme="minorHAnsi" w:hAnsiTheme="minorHAnsi" w:cstheme="minorHAnsi"/>
          <w:i/>
          <w:color w:val="auto"/>
          <w:szCs w:val="22"/>
          <w:highlight w:val="yellow"/>
          <w:lang w:eastAsia="en-GB"/>
        </w:rPr>
        <w:t>surrender</w:t>
      </w:r>
      <w:r w:rsidR="00D47183" w:rsidRPr="0089016E">
        <w:rPr>
          <w:rFonts w:asciiTheme="minorHAnsi" w:hAnsiTheme="minorHAnsi" w:cstheme="minorHAnsi"/>
          <w:i/>
          <w:color w:val="auto"/>
          <w:szCs w:val="22"/>
          <w:highlight w:val="yellow"/>
          <w:lang w:eastAsia="en-GB"/>
        </w:rPr>
        <w:t>*</w:t>
      </w:r>
      <w:r w:rsidR="004621D8" w:rsidRPr="0089016E">
        <w:rPr>
          <w:rFonts w:asciiTheme="minorHAnsi" w:hAnsiTheme="minorHAnsi" w:cstheme="minorHAnsi"/>
          <w:i/>
          <w:color w:val="auto"/>
          <w:szCs w:val="22"/>
          <w:highlight w:val="yellow"/>
          <w:lang w:eastAsia="en-GB"/>
        </w:rPr>
        <w:t>.</w:t>
      </w:r>
    </w:p>
    <w:p w14:paraId="6E2711EF" w14:textId="6BE7E7B2" w:rsidR="00F7674E" w:rsidRPr="0089016E" w:rsidRDefault="00F7674E" w:rsidP="00212B21">
      <w:pPr>
        <w:pStyle w:val="NormalWeb"/>
        <w:jc w:val="both"/>
        <w:rPr>
          <w:rFonts w:asciiTheme="minorHAnsi" w:hAnsiTheme="minorHAnsi" w:cstheme="minorHAnsi"/>
          <w:color w:val="auto"/>
          <w:szCs w:val="22"/>
          <w:lang w:eastAsia="en-GB"/>
        </w:rPr>
      </w:pPr>
    </w:p>
    <w:p w14:paraId="3AB08AD4" w14:textId="3C0EC75F" w:rsidR="00F7674E" w:rsidRPr="0089016E" w:rsidRDefault="00274554" w:rsidP="00212B21">
      <w:pPr>
        <w:pStyle w:val="NormalWeb"/>
        <w:jc w:val="both"/>
        <w:rPr>
          <w:rFonts w:asciiTheme="minorHAnsi" w:hAnsiTheme="minorHAnsi" w:cstheme="minorHAnsi"/>
          <w:color w:val="auto"/>
          <w:szCs w:val="22"/>
          <w:lang w:eastAsia="en-GB"/>
        </w:rPr>
      </w:pPr>
      <w:r w:rsidRPr="0089016E">
        <w:rPr>
          <w:rFonts w:asciiTheme="minorHAnsi" w:hAnsiTheme="minorHAnsi" w:cstheme="minorHAnsi"/>
          <w:color w:val="auto"/>
          <w:szCs w:val="22"/>
          <w:lang w:eastAsia="en-GB"/>
        </w:rPr>
        <w:t>OEICs/unit trusts</w:t>
      </w:r>
    </w:p>
    <w:p w14:paraId="704CE162" w14:textId="506F6EE7" w:rsidR="00F83F5D" w:rsidRPr="0089016E" w:rsidRDefault="00F83F5D" w:rsidP="00212B21">
      <w:pPr>
        <w:pStyle w:val="NormalWeb"/>
        <w:jc w:val="both"/>
        <w:rPr>
          <w:rFonts w:asciiTheme="minorHAnsi" w:hAnsiTheme="minorHAnsi" w:cstheme="minorHAnsi"/>
          <w:color w:val="auto"/>
          <w:szCs w:val="22"/>
          <w:highlight w:val="yellow"/>
          <w:lang w:eastAsia="en-GB"/>
        </w:rPr>
      </w:pPr>
    </w:p>
    <w:p w14:paraId="7461D508" w14:textId="23FC1CDC" w:rsidR="000066B1" w:rsidRPr="0089016E" w:rsidRDefault="005E268A"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Your existing invest</w:t>
      </w:r>
      <w:r w:rsidR="000066B1" w:rsidRPr="0089016E">
        <w:rPr>
          <w:rFonts w:asciiTheme="minorHAnsi" w:hAnsiTheme="minorHAnsi" w:cstheme="minorHAnsi"/>
          <w:color w:val="auto"/>
          <w:szCs w:val="22"/>
          <w:highlight w:val="yellow"/>
          <w:lang w:eastAsia="en-GB"/>
        </w:rPr>
        <w:t xml:space="preserve">ments </w:t>
      </w:r>
      <w:r w:rsidRPr="0089016E">
        <w:rPr>
          <w:rFonts w:asciiTheme="minorHAnsi" w:hAnsiTheme="minorHAnsi" w:cstheme="minorHAnsi"/>
          <w:color w:val="auto"/>
          <w:szCs w:val="22"/>
          <w:highlight w:val="yellow"/>
          <w:lang w:eastAsia="en-GB"/>
        </w:rPr>
        <w:t xml:space="preserve">are held in </w:t>
      </w:r>
      <w:r w:rsidR="000066B1" w:rsidRPr="0089016E">
        <w:rPr>
          <w:rFonts w:asciiTheme="minorHAnsi" w:hAnsiTheme="minorHAnsi" w:cstheme="minorHAnsi"/>
          <w:color w:val="auto"/>
          <w:szCs w:val="22"/>
          <w:highlight w:val="yellow"/>
          <w:lang w:eastAsia="en-GB"/>
        </w:rPr>
        <w:t>*O</w:t>
      </w:r>
      <w:r w:rsidRPr="0089016E">
        <w:rPr>
          <w:rFonts w:asciiTheme="minorHAnsi" w:hAnsiTheme="minorHAnsi" w:cstheme="minorHAnsi"/>
          <w:color w:val="auto"/>
          <w:szCs w:val="22"/>
          <w:highlight w:val="yellow"/>
          <w:lang w:eastAsia="en-GB"/>
        </w:rPr>
        <w:t>EICs/unit trusts</w:t>
      </w:r>
      <w:r w:rsidR="000066B1" w:rsidRPr="0089016E">
        <w:rPr>
          <w:rFonts w:asciiTheme="minorHAnsi" w:hAnsiTheme="minorHAnsi" w:cstheme="minorHAnsi"/>
          <w:color w:val="auto"/>
          <w:szCs w:val="22"/>
          <w:highlight w:val="yellow"/>
          <w:lang w:eastAsia="en-GB"/>
        </w:rPr>
        <w:t>*</w:t>
      </w:r>
      <w:r w:rsidR="0045652E">
        <w:rPr>
          <w:rFonts w:asciiTheme="minorHAnsi" w:hAnsiTheme="minorHAnsi" w:cstheme="minorHAnsi"/>
          <w:color w:val="auto"/>
          <w:szCs w:val="22"/>
          <w:highlight w:val="yellow"/>
          <w:lang w:eastAsia="en-GB"/>
        </w:rPr>
        <w:t>, therefore,</w:t>
      </w:r>
      <w:r w:rsidR="000066B1" w:rsidRPr="0089016E">
        <w:rPr>
          <w:rFonts w:asciiTheme="minorHAnsi" w:hAnsiTheme="minorHAnsi" w:cstheme="minorHAnsi"/>
          <w:color w:val="auto"/>
          <w:szCs w:val="22"/>
          <w:highlight w:val="yellow"/>
          <w:lang w:eastAsia="en-GB"/>
        </w:rPr>
        <w:t xml:space="preserve"> they have the potential to give rise to a</w:t>
      </w:r>
      <w:r w:rsidR="00D47183" w:rsidRPr="0089016E">
        <w:rPr>
          <w:rFonts w:asciiTheme="minorHAnsi" w:hAnsiTheme="minorHAnsi" w:cstheme="minorHAnsi"/>
          <w:color w:val="auto"/>
          <w:szCs w:val="22"/>
          <w:highlight w:val="yellow"/>
          <w:lang w:eastAsia="en-GB"/>
        </w:rPr>
        <w:t xml:space="preserve"> capital gains tax liability on </w:t>
      </w:r>
      <w:r w:rsidR="00D47183" w:rsidRPr="0089016E">
        <w:rPr>
          <w:rFonts w:asciiTheme="minorHAnsi" w:hAnsiTheme="minorHAnsi" w:cstheme="minorHAnsi"/>
          <w:i/>
          <w:color w:val="auto"/>
          <w:szCs w:val="22"/>
          <w:highlight w:val="yellow"/>
          <w:lang w:eastAsia="en-GB"/>
        </w:rPr>
        <w:t>*encashment/surrender*.</w:t>
      </w:r>
    </w:p>
    <w:p w14:paraId="1147598E" w14:textId="77777777" w:rsidR="000066B1" w:rsidRPr="0089016E" w:rsidRDefault="000066B1" w:rsidP="00212B21">
      <w:pPr>
        <w:pStyle w:val="NormalWeb"/>
        <w:jc w:val="both"/>
        <w:rPr>
          <w:rFonts w:asciiTheme="minorHAnsi" w:hAnsiTheme="minorHAnsi" w:cstheme="minorHAnsi"/>
          <w:color w:val="auto"/>
          <w:szCs w:val="22"/>
          <w:highlight w:val="yellow"/>
          <w:lang w:eastAsia="en-GB"/>
        </w:rPr>
      </w:pPr>
    </w:p>
    <w:p w14:paraId="6B73564E" w14:textId="2ED3B90A" w:rsidR="00F83F5D" w:rsidRPr="0089016E" w:rsidRDefault="00F83F5D"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 xml:space="preserve">In the current tax </w:t>
      </w:r>
      <w:r w:rsidR="00FD44AD" w:rsidRPr="0089016E">
        <w:rPr>
          <w:rFonts w:asciiTheme="minorHAnsi" w:hAnsiTheme="minorHAnsi" w:cstheme="minorHAnsi"/>
          <w:color w:val="auto"/>
          <w:szCs w:val="22"/>
          <w:highlight w:val="yellow"/>
          <w:lang w:eastAsia="en-GB"/>
        </w:rPr>
        <w:t>year,</w:t>
      </w:r>
      <w:r w:rsidRPr="0089016E">
        <w:rPr>
          <w:rFonts w:asciiTheme="minorHAnsi" w:hAnsiTheme="minorHAnsi" w:cstheme="minorHAnsi"/>
          <w:color w:val="auto"/>
          <w:szCs w:val="22"/>
          <w:highlight w:val="yellow"/>
          <w:lang w:eastAsia="en-GB"/>
        </w:rPr>
        <w:t xml:space="preserve"> you </w:t>
      </w:r>
      <w:r w:rsidRPr="0089016E">
        <w:rPr>
          <w:rFonts w:asciiTheme="minorHAnsi" w:hAnsiTheme="minorHAnsi" w:cstheme="minorHAnsi"/>
          <w:i/>
          <w:color w:val="auto"/>
          <w:szCs w:val="22"/>
          <w:highlight w:val="yellow"/>
          <w:lang w:eastAsia="en-GB"/>
        </w:rPr>
        <w:t>*have not yet realised any capital gains/realised capital gains of £**INSERT</w:t>
      </w:r>
      <w:r w:rsidRPr="0089016E">
        <w:rPr>
          <w:rFonts w:asciiTheme="minorHAnsi" w:hAnsiTheme="minorHAnsi" w:cstheme="minorHAnsi"/>
          <w:color w:val="auto"/>
          <w:szCs w:val="22"/>
          <w:highlight w:val="yellow"/>
          <w:lang w:eastAsia="en-GB"/>
        </w:rPr>
        <w:t>**.</w:t>
      </w:r>
    </w:p>
    <w:p w14:paraId="2D26BCC1" w14:textId="77777777" w:rsidR="00D4265D" w:rsidRPr="0089016E" w:rsidRDefault="00D4265D" w:rsidP="00212B21">
      <w:pPr>
        <w:pStyle w:val="NormalWeb"/>
        <w:jc w:val="both"/>
        <w:rPr>
          <w:rFonts w:asciiTheme="minorHAnsi" w:hAnsiTheme="minorHAnsi" w:cstheme="minorHAnsi"/>
          <w:color w:val="auto"/>
          <w:szCs w:val="22"/>
          <w:highlight w:val="yellow"/>
          <w:lang w:eastAsia="en-GB"/>
        </w:rPr>
      </w:pPr>
    </w:p>
    <w:p w14:paraId="3CB710CB" w14:textId="2D36DF71" w:rsidR="00D4265D" w:rsidRPr="0089016E" w:rsidRDefault="00D4265D"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Our recommendations will realise capital gains of £**INSERT** and £**INSERT**.</w:t>
      </w:r>
    </w:p>
    <w:p w14:paraId="7B1BD85F" w14:textId="7648AABF" w:rsidR="00FD44AD" w:rsidRPr="0089016E" w:rsidRDefault="00FD44AD" w:rsidP="00212B21">
      <w:pPr>
        <w:pStyle w:val="NormalWeb"/>
        <w:jc w:val="both"/>
        <w:rPr>
          <w:rFonts w:asciiTheme="minorHAnsi" w:hAnsiTheme="minorHAnsi" w:cstheme="minorHAnsi"/>
          <w:color w:val="auto"/>
          <w:szCs w:val="22"/>
          <w:highlight w:val="yellow"/>
          <w:lang w:eastAsia="en-GB"/>
        </w:rPr>
      </w:pPr>
    </w:p>
    <w:p w14:paraId="5CCB5380" w14:textId="44432AC2" w:rsidR="00FD44AD" w:rsidRPr="0089016E" w:rsidRDefault="00A86CF0"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 xml:space="preserve">*Total realised* </w:t>
      </w:r>
      <w:r w:rsidR="00443198" w:rsidRPr="0089016E">
        <w:rPr>
          <w:rFonts w:asciiTheme="minorHAnsi" w:hAnsiTheme="minorHAnsi" w:cstheme="minorHAnsi"/>
          <w:color w:val="auto"/>
          <w:szCs w:val="22"/>
          <w:highlight w:val="yellow"/>
          <w:lang w:eastAsia="en-GB"/>
        </w:rPr>
        <w:t xml:space="preserve">capital </w:t>
      </w:r>
      <w:r w:rsidR="00FD44AD" w:rsidRPr="0089016E">
        <w:rPr>
          <w:rFonts w:asciiTheme="minorHAnsi" w:hAnsiTheme="minorHAnsi" w:cstheme="minorHAnsi"/>
          <w:color w:val="auto"/>
          <w:szCs w:val="22"/>
          <w:highlight w:val="yellow"/>
          <w:lang w:eastAsia="en-GB"/>
        </w:rPr>
        <w:t xml:space="preserve">gains are likely to be within your annual </w:t>
      </w:r>
      <w:r w:rsidR="0094487D" w:rsidRPr="0089016E">
        <w:rPr>
          <w:rFonts w:asciiTheme="minorHAnsi" w:hAnsiTheme="minorHAnsi" w:cstheme="minorHAnsi"/>
          <w:color w:val="auto"/>
          <w:szCs w:val="22"/>
          <w:highlight w:val="yellow"/>
          <w:lang w:eastAsia="en-GB"/>
        </w:rPr>
        <w:t>exemption</w:t>
      </w:r>
      <w:r w:rsidR="00443198" w:rsidRPr="0089016E">
        <w:rPr>
          <w:rFonts w:asciiTheme="minorHAnsi" w:hAnsiTheme="minorHAnsi" w:cstheme="minorHAnsi"/>
          <w:color w:val="auto"/>
          <w:szCs w:val="22"/>
          <w:highlight w:val="yellow"/>
          <w:lang w:eastAsia="en-GB"/>
        </w:rPr>
        <w:t xml:space="preserve"> of £**INSERT***,</w:t>
      </w:r>
      <w:r w:rsidR="0094487D" w:rsidRPr="0089016E">
        <w:rPr>
          <w:rFonts w:asciiTheme="minorHAnsi" w:hAnsiTheme="minorHAnsi" w:cstheme="minorHAnsi"/>
          <w:color w:val="auto"/>
          <w:szCs w:val="22"/>
          <w:highlight w:val="yellow"/>
          <w:lang w:eastAsia="en-GB"/>
        </w:rPr>
        <w:t xml:space="preserve"> meaning there will be no tax </w:t>
      </w:r>
      <w:r w:rsidR="00D47183" w:rsidRPr="0089016E">
        <w:rPr>
          <w:rFonts w:asciiTheme="minorHAnsi" w:hAnsiTheme="minorHAnsi" w:cstheme="minorHAnsi"/>
          <w:color w:val="auto"/>
          <w:szCs w:val="22"/>
          <w:highlight w:val="yellow"/>
          <w:lang w:eastAsia="en-GB"/>
        </w:rPr>
        <w:t xml:space="preserve">liability </w:t>
      </w:r>
      <w:r w:rsidR="0094487D" w:rsidRPr="0089016E">
        <w:rPr>
          <w:rFonts w:asciiTheme="minorHAnsi" w:hAnsiTheme="minorHAnsi" w:cstheme="minorHAnsi"/>
          <w:color w:val="auto"/>
          <w:szCs w:val="22"/>
          <w:highlight w:val="yellow"/>
          <w:lang w:eastAsia="en-GB"/>
        </w:rPr>
        <w:t>based on the values in this report.</w:t>
      </w:r>
    </w:p>
    <w:p w14:paraId="01208295" w14:textId="573E35FD" w:rsidR="0094487D" w:rsidRPr="0089016E" w:rsidRDefault="0094487D" w:rsidP="00212B21">
      <w:pPr>
        <w:pStyle w:val="NormalWeb"/>
        <w:jc w:val="both"/>
        <w:rPr>
          <w:rFonts w:asciiTheme="minorHAnsi" w:hAnsiTheme="minorHAnsi" w:cstheme="minorHAnsi"/>
          <w:color w:val="auto"/>
          <w:szCs w:val="22"/>
          <w:highlight w:val="yellow"/>
          <w:lang w:eastAsia="en-GB"/>
        </w:rPr>
      </w:pPr>
    </w:p>
    <w:p w14:paraId="703AEFC0" w14:textId="23D544D7" w:rsidR="008808C3" w:rsidRPr="0089016E" w:rsidRDefault="00C663DB"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The</w:t>
      </w:r>
      <w:r w:rsidR="00D4265D" w:rsidRPr="0089016E">
        <w:rPr>
          <w:rFonts w:asciiTheme="minorHAnsi" w:hAnsiTheme="minorHAnsi" w:cstheme="minorHAnsi"/>
          <w:color w:val="auto"/>
          <w:szCs w:val="22"/>
          <w:highlight w:val="yellow"/>
          <w:lang w:eastAsia="en-GB"/>
        </w:rPr>
        <w:t xml:space="preserve"> realised c</w:t>
      </w:r>
      <w:r w:rsidRPr="0089016E">
        <w:rPr>
          <w:rFonts w:asciiTheme="minorHAnsi" w:hAnsiTheme="minorHAnsi" w:cstheme="minorHAnsi"/>
          <w:color w:val="auto"/>
          <w:szCs w:val="22"/>
          <w:highlight w:val="yellow"/>
          <w:lang w:eastAsia="en-GB"/>
        </w:rPr>
        <w:t xml:space="preserve">apital gains will lead to an estimated capital gains tax </w:t>
      </w:r>
      <w:r w:rsidR="00443198" w:rsidRPr="0089016E">
        <w:rPr>
          <w:rFonts w:asciiTheme="minorHAnsi" w:hAnsiTheme="minorHAnsi" w:cstheme="minorHAnsi"/>
          <w:color w:val="auto"/>
          <w:szCs w:val="22"/>
          <w:highlight w:val="yellow"/>
          <w:lang w:eastAsia="en-GB"/>
        </w:rPr>
        <w:t xml:space="preserve">liability </w:t>
      </w:r>
      <w:r w:rsidRPr="0089016E">
        <w:rPr>
          <w:rFonts w:asciiTheme="minorHAnsi" w:hAnsiTheme="minorHAnsi" w:cstheme="minorHAnsi"/>
          <w:color w:val="auto"/>
          <w:szCs w:val="22"/>
          <w:highlight w:val="yellow"/>
          <w:lang w:eastAsia="en-GB"/>
        </w:rPr>
        <w:t>of £**INSERT**</w:t>
      </w:r>
      <w:r w:rsidR="008808C3" w:rsidRPr="0089016E">
        <w:rPr>
          <w:rFonts w:asciiTheme="minorHAnsi" w:hAnsiTheme="minorHAnsi" w:cstheme="minorHAnsi"/>
          <w:color w:val="auto"/>
          <w:szCs w:val="22"/>
          <w:highlight w:val="yellow"/>
          <w:lang w:eastAsia="en-GB"/>
        </w:rPr>
        <w:t xml:space="preserve"> </w:t>
      </w:r>
      <w:r w:rsidR="004A7716" w:rsidRPr="0089016E">
        <w:rPr>
          <w:rFonts w:asciiTheme="minorHAnsi" w:hAnsiTheme="minorHAnsi" w:cstheme="minorHAnsi"/>
          <w:color w:val="auto"/>
          <w:szCs w:val="22"/>
          <w:highlight w:val="yellow"/>
          <w:lang w:eastAsia="en-GB"/>
        </w:rPr>
        <w:t xml:space="preserve">and £**INSERT** </w:t>
      </w:r>
      <w:r w:rsidR="008808C3" w:rsidRPr="0089016E">
        <w:rPr>
          <w:rFonts w:asciiTheme="minorHAnsi" w:hAnsiTheme="minorHAnsi" w:cstheme="minorHAnsi"/>
          <w:color w:val="auto"/>
          <w:szCs w:val="22"/>
          <w:highlight w:val="yellow"/>
          <w:lang w:eastAsia="en-GB"/>
        </w:rPr>
        <w:t>based on the values in this report.</w:t>
      </w:r>
    </w:p>
    <w:p w14:paraId="57BF6810" w14:textId="65080600" w:rsidR="004A7716" w:rsidRPr="0089016E" w:rsidRDefault="004A7716" w:rsidP="00212B21">
      <w:pPr>
        <w:pStyle w:val="NormalWeb"/>
        <w:jc w:val="both"/>
        <w:rPr>
          <w:rFonts w:asciiTheme="minorHAnsi" w:hAnsiTheme="minorHAnsi" w:cstheme="minorHAnsi"/>
          <w:color w:val="auto"/>
          <w:szCs w:val="22"/>
          <w:highlight w:val="yellow"/>
          <w:lang w:eastAsia="en-GB"/>
        </w:rPr>
      </w:pPr>
    </w:p>
    <w:p w14:paraId="5E8BBA1B" w14:textId="3A3C9112" w:rsidR="00A075EE" w:rsidRPr="0089016E" w:rsidRDefault="004A7716"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 xml:space="preserve">To minimise the impact of capital gains </w:t>
      </w:r>
      <w:r w:rsidR="00D4265D" w:rsidRPr="0089016E">
        <w:rPr>
          <w:rFonts w:asciiTheme="minorHAnsi" w:hAnsiTheme="minorHAnsi" w:cstheme="minorHAnsi"/>
          <w:color w:val="auto"/>
          <w:szCs w:val="22"/>
          <w:highlight w:val="yellow"/>
          <w:lang w:eastAsia="en-GB"/>
        </w:rPr>
        <w:t>tax, the</w:t>
      </w:r>
      <w:r w:rsidRPr="0089016E">
        <w:rPr>
          <w:rFonts w:asciiTheme="minorHAnsi" w:hAnsiTheme="minorHAnsi" w:cstheme="minorHAnsi"/>
          <w:color w:val="auto"/>
          <w:szCs w:val="22"/>
          <w:highlight w:val="yellow"/>
          <w:lang w:eastAsia="en-GB"/>
        </w:rPr>
        <w:t xml:space="preserve"> investments </w:t>
      </w:r>
      <w:r w:rsidR="00A075EE" w:rsidRPr="0089016E">
        <w:rPr>
          <w:rFonts w:asciiTheme="minorHAnsi" w:hAnsiTheme="minorHAnsi" w:cstheme="minorHAnsi"/>
          <w:color w:val="auto"/>
          <w:szCs w:val="22"/>
          <w:highlight w:val="yellow"/>
          <w:lang w:eastAsia="en-GB"/>
        </w:rPr>
        <w:t xml:space="preserve">will </w:t>
      </w:r>
      <w:r w:rsidRPr="0089016E">
        <w:rPr>
          <w:rFonts w:asciiTheme="minorHAnsi" w:hAnsiTheme="minorHAnsi" w:cstheme="minorHAnsi"/>
          <w:color w:val="auto"/>
          <w:szCs w:val="22"/>
          <w:highlight w:val="yellow"/>
          <w:lang w:eastAsia="en-GB"/>
        </w:rPr>
        <w:t>be sold across **INSERT** and **INSERT** tax years</w:t>
      </w:r>
      <w:r w:rsidR="00A075EE" w:rsidRPr="0089016E">
        <w:rPr>
          <w:rFonts w:asciiTheme="minorHAnsi" w:hAnsiTheme="minorHAnsi" w:cstheme="minorHAnsi"/>
          <w:color w:val="auto"/>
          <w:szCs w:val="22"/>
          <w:highlight w:val="yellow"/>
          <w:lang w:eastAsia="en-GB"/>
        </w:rPr>
        <w:t>.</w:t>
      </w:r>
    </w:p>
    <w:p w14:paraId="5F453DD8" w14:textId="7E628053" w:rsidR="00443198" w:rsidRPr="0089016E" w:rsidRDefault="00443198" w:rsidP="00212B21">
      <w:pPr>
        <w:pStyle w:val="NormalWeb"/>
        <w:jc w:val="both"/>
        <w:rPr>
          <w:rFonts w:asciiTheme="minorHAnsi" w:hAnsiTheme="minorHAnsi" w:cstheme="minorHAnsi"/>
          <w:color w:val="auto"/>
          <w:szCs w:val="22"/>
          <w:highlight w:val="yellow"/>
          <w:lang w:eastAsia="en-GB"/>
        </w:rPr>
      </w:pPr>
    </w:p>
    <w:p w14:paraId="408C2B9C" w14:textId="3952E4F6" w:rsidR="005B3CFE" w:rsidRPr="0089016E" w:rsidRDefault="0014732A"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We will change the ownership of **INSERT**</w:t>
      </w:r>
      <w:r w:rsidR="0016255A" w:rsidRPr="0089016E">
        <w:rPr>
          <w:rFonts w:asciiTheme="minorHAnsi" w:hAnsiTheme="minorHAnsi" w:cstheme="minorHAnsi"/>
          <w:color w:val="auto"/>
          <w:szCs w:val="22"/>
          <w:highlight w:val="yellow"/>
          <w:lang w:eastAsia="en-GB"/>
        </w:rPr>
        <w:t xml:space="preserve"> investment</w:t>
      </w:r>
      <w:r w:rsidRPr="0089016E">
        <w:rPr>
          <w:rFonts w:asciiTheme="minorHAnsi" w:hAnsiTheme="minorHAnsi" w:cstheme="minorHAnsi"/>
          <w:color w:val="auto"/>
          <w:szCs w:val="22"/>
          <w:highlight w:val="yellow"/>
          <w:lang w:eastAsia="en-GB"/>
        </w:rPr>
        <w:t xml:space="preserve"> from **</w:t>
      </w:r>
      <w:r w:rsidR="0016255A" w:rsidRPr="0089016E">
        <w:rPr>
          <w:rFonts w:asciiTheme="minorHAnsi" w:hAnsiTheme="minorHAnsi" w:cstheme="minorHAnsi"/>
          <w:color w:val="auto"/>
          <w:szCs w:val="22"/>
          <w:highlight w:val="yellow"/>
          <w:lang w:eastAsia="en-GB"/>
        </w:rPr>
        <w:t xml:space="preserve">INSERT** to **INSERT** prior to </w:t>
      </w:r>
      <w:r w:rsidR="005C1560" w:rsidRPr="0089016E">
        <w:rPr>
          <w:rFonts w:asciiTheme="minorHAnsi" w:hAnsiTheme="minorHAnsi" w:cstheme="minorHAnsi"/>
          <w:color w:val="auto"/>
          <w:szCs w:val="22"/>
          <w:highlight w:val="yellow"/>
          <w:lang w:eastAsia="en-GB"/>
        </w:rPr>
        <w:t xml:space="preserve">realising the capital gains to reduce the </w:t>
      </w:r>
      <w:r w:rsidR="00AE4094" w:rsidRPr="0089016E">
        <w:rPr>
          <w:rFonts w:asciiTheme="minorHAnsi" w:hAnsiTheme="minorHAnsi" w:cstheme="minorHAnsi"/>
          <w:color w:val="auto"/>
          <w:szCs w:val="22"/>
          <w:highlight w:val="yellow"/>
          <w:lang w:eastAsia="en-GB"/>
        </w:rPr>
        <w:t>tax liability.</w:t>
      </w:r>
      <w:r w:rsidR="00D47183" w:rsidRPr="0089016E">
        <w:rPr>
          <w:rFonts w:asciiTheme="minorHAnsi" w:hAnsiTheme="minorHAnsi" w:cstheme="minorHAnsi"/>
          <w:color w:val="auto"/>
          <w:szCs w:val="22"/>
          <w:highlight w:val="yellow"/>
          <w:lang w:eastAsia="en-GB"/>
        </w:rPr>
        <w:t xml:space="preserve">  As you are married, changing the ownership will not </w:t>
      </w:r>
      <w:r w:rsidR="00234BD6" w:rsidRPr="0089016E">
        <w:rPr>
          <w:rFonts w:asciiTheme="minorHAnsi" w:hAnsiTheme="minorHAnsi" w:cstheme="minorHAnsi"/>
          <w:color w:val="auto"/>
          <w:szCs w:val="22"/>
          <w:highlight w:val="yellow"/>
          <w:lang w:eastAsia="en-GB"/>
        </w:rPr>
        <w:t>realise the capital gains in **INSERT** name.</w:t>
      </w:r>
    </w:p>
    <w:p w14:paraId="149300B5" w14:textId="668EDE64" w:rsidR="005B3CFE" w:rsidRPr="0089016E" w:rsidRDefault="005B3CFE" w:rsidP="00212B21">
      <w:pPr>
        <w:pStyle w:val="NormalWeb"/>
        <w:jc w:val="both"/>
        <w:rPr>
          <w:rFonts w:asciiTheme="minorHAnsi" w:hAnsiTheme="minorHAnsi" w:cstheme="minorHAnsi"/>
          <w:color w:val="auto"/>
          <w:szCs w:val="22"/>
          <w:highlight w:val="yellow"/>
          <w:lang w:eastAsia="en-GB"/>
        </w:rPr>
      </w:pPr>
    </w:p>
    <w:p w14:paraId="5FDF456D" w14:textId="1E036BC5" w:rsidR="008808C3" w:rsidRPr="0089016E" w:rsidRDefault="0056241B" w:rsidP="00212B21">
      <w:pPr>
        <w:pStyle w:val="NormalWeb"/>
        <w:jc w:val="both"/>
        <w:rPr>
          <w:rFonts w:asciiTheme="minorHAnsi" w:hAnsiTheme="minorHAnsi" w:cstheme="minorHAnsi"/>
          <w:i/>
          <w:color w:val="auto"/>
          <w:szCs w:val="22"/>
          <w:lang w:eastAsia="en-GB"/>
        </w:rPr>
      </w:pPr>
      <w:r>
        <w:rPr>
          <w:rFonts w:asciiTheme="minorHAnsi" w:hAnsiTheme="minorHAnsi" w:cstheme="minorHAnsi"/>
          <w:i/>
          <w:color w:val="auto"/>
          <w:szCs w:val="22"/>
          <w:lang w:eastAsia="en-GB"/>
        </w:rPr>
        <w:t>I</w:t>
      </w:r>
      <w:r w:rsidR="008808C3" w:rsidRPr="0089016E">
        <w:rPr>
          <w:rFonts w:asciiTheme="minorHAnsi" w:hAnsiTheme="minorHAnsi" w:cstheme="minorHAnsi"/>
          <w:i/>
          <w:color w:val="auto"/>
          <w:szCs w:val="22"/>
          <w:lang w:eastAsia="en-GB"/>
        </w:rPr>
        <w:t>nvestment bonds</w:t>
      </w:r>
    </w:p>
    <w:p w14:paraId="44DAA880" w14:textId="137F00C2" w:rsidR="00234BD6" w:rsidRPr="0089016E" w:rsidRDefault="00234BD6" w:rsidP="00212B21">
      <w:pPr>
        <w:pStyle w:val="NormalWeb"/>
        <w:jc w:val="both"/>
        <w:rPr>
          <w:rFonts w:asciiTheme="minorHAnsi" w:hAnsiTheme="minorHAnsi" w:cstheme="minorHAnsi"/>
          <w:color w:val="auto"/>
          <w:szCs w:val="22"/>
          <w:lang w:eastAsia="en-GB"/>
        </w:rPr>
      </w:pPr>
    </w:p>
    <w:p w14:paraId="0A4CDD2F" w14:textId="7EF31E52" w:rsidR="00234BD6" w:rsidRPr="0089016E" w:rsidRDefault="00234BD6" w:rsidP="00212B21">
      <w:pPr>
        <w:pStyle w:val="NormalWeb"/>
        <w:jc w:val="both"/>
        <w:rPr>
          <w:rFonts w:asciiTheme="minorHAnsi" w:hAnsiTheme="minorHAnsi" w:cstheme="minorBidi"/>
          <w:color w:val="auto"/>
          <w:highlight w:val="yellow"/>
          <w:lang w:eastAsia="en-GB"/>
        </w:rPr>
      </w:pPr>
      <w:r w:rsidRPr="4EB9EE95">
        <w:rPr>
          <w:rFonts w:asciiTheme="minorHAnsi" w:hAnsiTheme="minorHAnsi" w:cstheme="minorBidi"/>
          <w:color w:val="auto"/>
          <w:highlight w:val="yellow"/>
          <w:lang w:eastAsia="en-GB"/>
        </w:rPr>
        <w:t>As your investments are held in</w:t>
      </w:r>
      <w:r w:rsidR="005509F0" w:rsidRPr="4EB9EE95">
        <w:rPr>
          <w:rFonts w:asciiTheme="minorHAnsi" w:hAnsiTheme="minorHAnsi" w:cstheme="minorBidi"/>
          <w:color w:val="auto"/>
          <w:highlight w:val="yellow"/>
          <w:lang w:eastAsia="en-GB"/>
        </w:rPr>
        <w:t xml:space="preserve"> </w:t>
      </w:r>
      <w:r w:rsidR="005509F0" w:rsidRPr="4EB9EE95">
        <w:rPr>
          <w:rFonts w:asciiTheme="minorHAnsi" w:hAnsiTheme="minorHAnsi" w:cstheme="minorBidi"/>
          <w:i/>
          <w:color w:val="auto"/>
          <w:highlight w:val="yellow"/>
          <w:lang w:eastAsia="en-GB"/>
        </w:rPr>
        <w:t>*onshore/offshore*</w:t>
      </w:r>
      <w:r w:rsidRPr="4EB9EE95">
        <w:rPr>
          <w:rFonts w:asciiTheme="minorHAnsi" w:hAnsiTheme="minorHAnsi" w:cstheme="minorBidi"/>
          <w:color w:val="auto"/>
          <w:highlight w:val="yellow"/>
          <w:lang w:eastAsia="en-GB"/>
        </w:rPr>
        <w:t xml:space="preserve"> investment </w:t>
      </w:r>
      <w:r w:rsidR="005509F0" w:rsidRPr="4EB9EE95">
        <w:rPr>
          <w:rFonts w:asciiTheme="minorHAnsi" w:hAnsiTheme="minorHAnsi" w:cstheme="minorBidi"/>
          <w:color w:val="auto"/>
          <w:highlight w:val="yellow"/>
          <w:lang w:eastAsia="en-GB"/>
        </w:rPr>
        <w:t>bond(s) the</w:t>
      </w:r>
      <w:r w:rsidR="00A86CF0" w:rsidRPr="4EB9EE95">
        <w:rPr>
          <w:rFonts w:asciiTheme="minorHAnsi" w:hAnsiTheme="minorHAnsi" w:cstheme="minorBidi"/>
          <w:color w:val="auto"/>
          <w:highlight w:val="yellow"/>
          <w:lang w:eastAsia="en-GB"/>
        </w:rPr>
        <w:t xml:space="preserve"> recommended encashment(s) have </w:t>
      </w:r>
      <w:r w:rsidR="005509F0" w:rsidRPr="4EB9EE95">
        <w:rPr>
          <w:rFonts w:asciiTheme="minorHAnsi" w:hAnsiTheme="minorHAnsi" w:cstheme="minorBidi"/>
          <w:color w:val="auto"/>
          <w:highlight w:val="yellow"/>
          <w:lang w:eastAsia="en-GB"/>
        </w:rPr>
        <w:t>the potential to give rise to a</w:t>
      </w:r>
      <w:r w:rsidR="00EA1723">
        <w:rPr>
          <w:rFonts w:asciiTheme="minorHAnsi" w:hAnsiTheme="minorHAnsi" w:cstheme="minorBidi"/>
          <w:color w:val="auto"/>
          <w:highlight w:val="yellow"/>
          <w:lang w:eastAsia="en-GB"/>
        </w:rPr>
        <w:t>dditional</w:t>
      </w:r>
      <w:r w:rsidR="005509F0" w:rsidRPr="4EB9EE95">
        <w:rPr>
          <w:rFonts w:asciiTheme="minorHAnsi" w:hAnsiTheme="minorHAnsi" w:cstheme="minorBidi"/>
          <w:color w:val="auto"/>
          <w:highlight w:val="yellow"/>
          <w:lang w:eastAsia="en-GB"/>
        </w:rPr>
        <w:t xml:space="preserve"> income </w:t>
      </w:r>
      <w:r w:rsidR="006D2E40" w:rsidRPr="4EB9EE95">
        <w:rPr>
          <w:rFonts w:asciiTheme="minorHAnsi" w:hAnsiTheme="minorHAnsi" w:cstheme="minorBidi"/>
          <w:color w:val="auto"/>
          <w:highlight w:val="yellow"/>
          <w:lang w:eastAsia="en-GB"/>
        </w:rPr>
        <w:t>tax</w:t>
      </w:r>
      <w:r w:rsidR="00A86CF0" w:rsidRPr="4EB9EE95">
        <w:rPr>
          <w:rFonts w:asciiTheme="minorHAnsi" w:hAnsiTheme="minorHAnsi" w:cstheme="minorBidi"/>
          <w:color w:val="auto"/>
          <w:highlight w:val="yellow"/>
          <w:lang w:eastAsia="en-GB"/>
        </w:rPr>
        <w:t>.</w:t>
      </w:r>
    </w:p>
    <w:p w14:paraId="5431B643" w14:textId="1229F897" w:rsidR="003757BD" w:rsidRPr="0089016E" w:rsidRDefault="003757BD" w:rsidP="00212B21">
      <w:pPr>
        <w:pStyle w:val="NormalWeb"/>
        <w:jc w:val="both"/>
        <w:rPr>
          <w:rFonts w:asciiTheme="minorHAnsi" w:hAnsiTheme="minorHAnsi" w:cstheme="minorHAnsi"/>
          <w:color w:val="auto"/>
          <w:szCs w:val="22"/>
          <w:highlight w:val="yellow"/>
          <w:lang w:eastAsia="en-GB"/>
        </w:rPr>
      </w:pPr>
    </w:p>
    <w:p w14:paraId="71B8A74C" w14:textId="548DD7A9" w:rsidR="003757BD" w:rsidRPr="0089016E" w:rsidRDefault="003757BD"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We have calculated that there will be no income tax to pay on the encashment of the bond</w:t>
      </w:r>
      <w:r w:rsidR="00A86CF0" w:rsidRPr="0089016E">
        <w:rPr>
          <w:rFonts w:asciiTheme="minorHAnsi" w:hAnsiTheme="minorHAnsi" w:cstheme="minorHAnsi"/>
          <w:color w:val="auto"/>
          <w:szCs w:val="22"/>
          <w:highlight w:val="yellow"/>
          <w:lang w:eastAsia="en-GB"/>
        </w:rPr>
        <w:t>(</w:t>
      </w:r>
      <w:r w:rsidRPr="0089016E">
        <w:rPr>
          <w:rFonts w:asciiTheme="minorHAnsi" w:hAnsiTheme="minorHAnsi" w:cstheme="minorHAnsi"/>
          <w:color w:val="auto"/>
          <w:szCs w:val="22"/>
          <w:highlight w:val="yellow"/>
          <w:lang w:eastAsia="en-GB"/>
        </w:rPr>
        <w:t>s</w:t>
      </w:r>
      <w:r w:rsidR="00A86CF0" w:rsidRPr="0089016E">
        <w:rPr>
          <w:rFonts w:asciiTheme="minorHAnsi" w:hAnsiTheme="minorHAnsi" w:cstheme="minorHAnsi"/>
          <w:color w:val="auto"/>
          <w:szCs w:val="22"/>
          <w:highlight w:val="yellow"/>
          <w:lang w:eastAsia="en-GB"/>
        </w:rPr>
        <w:t>)</w:t>
      </w:r>
      <w:r w:rsidR="006C7FB6" w:rsidRPr="0089016E">
        <w:rPr>
          <w:rFonts w:asciiTheme="minorHAnsi" w:hAnsiTheme="minorHAnsi" w:cstheme="minorHAnsi"/>
          <w:color w:val="auto"/>
          <w:szCs w:val="22"/>
          <w:highlight w:val="yellow"/>
          <w:lang w:eastAsia="en-GB"/>
        </w:rPr>
        <w:t xml:space="preserve"> based on the values in this report.</w:t>
      </w:r>
    </w:p>
    <w:p w14:paraId="44F2367C" w14:textId="77777777" w:rsidR="003757BD" w:rsidRPr="0089016E" w:rsidRDefault="003757BD" w:rsidP="00212B21">
      <w:pPr>
        <w:pStyle w:val="NormalWeb"/>
        <w:jc w:val="both"/>
        <w:rPr>
          <w:rFonts w:asciiTheme="minorHAnsi" w:hAnsiTheme="minorHAnsi" w:cstheme="minorHAnsi"/>
          <w:color w:val="auto"/>
          <w:szCs w:val="22"/>
          <w:highlight w:val="yellow"/>
          <w:lang w:eastAsia="en-GB"/>
        </w:rPr>
      </w:pPr>
    </w:p>
    <w:p w14:paraId="2114B36C" w14:textId="77777777" w:rsidR="00801360" w:rsidRPr="0089016E" w:rsidRDefault="003757BD"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 xml:space="preserve">We have calculated there will be </w:t>
      </w:r>
      <w:r w:rsidR="00801360" w:rsidRPr="0089016E">
        <w:rPr>
          <w:rFonts w:asciiTheme="minorHAnsi" w:hAnsiTheme="minorHAnsi" w:cstheme="minorHAnsi"/>
          <w:color w:val="auto"/>
          <w:szCs w:val="22"/>
          <w:highlight w:val="yellow"/>
          <w:lang w:eastAsia="en-GB"/>
        </w:rPr>
        <w:t xml:space="preserve">additional income tax due </w:t>
      </w:r>
      <w:r w:rsidR="00801360" w:rsidRPr="003645DC">
        <w:rPr>
          <w:rFonts w:asciiTheme="minorHAnsi" w:hAnsiTheme="minorHAnsi" w:cstheme="minorHAnsi"/>
          <w:noProof/>
          <w:color w:val="auto"/>
          <w:szCs w:val="22"/>
          <w:highlight w:val="yellow"/>
          <w:lang w:eastAsia="en-GB"/>
        </w:rPr>
        <w:t>of</w:t>
      </w:r>
      <w:r w:rsidR="00801360" w:rsidRPr="0089016E">
        <w:rPr>
          <w:rFonts w:asciiTheme="minorHAnsi" w:hAnsiTheme="minorHAnsi" w:cstheme="minorHAnsi"/>
          <w:color w:val="auto"/>
          <w:szCs w:val="22"/>
          <w:highlight w:val="yellow"/>
          <w:lang w:eastAsia="en-GB"/>
        </w:rPr>
        <w:t xml:space="preserve"> £**INSERT** and £**INSERT** on the encashment of the recommended investment bonds.</w:t>
      </w:r>
    </w:p>
    <w:p w14:paraId="0FE11707" w14:textId="77777777" w:rsidR="00801360" w:rsidRPr="0089016E" w:rsidRDefault="00801360" w:rsidP="00212B21">
      <w:pPr>
        <w:pStyle w:val="NormalWeb"/>
        <w:jc w:val="both"/>
        <w:rPr>
          <w:rFonts w:asciiTheme="minorHAnsi" w:hAnsiTheme="minorHAnsi" w:cstheme="minorHAnsi"/>
          <w:color w:val="auto"/>
          <w:szCs w:val="22"/>
          <w:highlight w:val="yellow"/>
          <w:lang w:eastAsia="en-GB"/>
        </w:rPr>
      </w:pPr>
    </w:p>
    <w:p w14:paraId="7B177049" w14:textId="2620F8DF" w:rsidR="007E01C4" w:rsidRPr="0089016E" w:rsidRDefault="005509F0" w:rsidP="00212B21">
      <w:pPr>
        <w:pStyle w:val="NormalWeb"/>
        <w:jc w:val="both"/>
        <w:rPr>
          <w:rFonts w:asciiTheme="minorHAnsi" w:hAnsiTheme="minorHAnsi" w:cstheme="minorBidi"/>
          <w:color w:val="auto"/>
          <w:highlight w:val="yellow"/>
          <w:lang w:eastAsia="en-GB"/>
        </w:rPr>
      </w:pPr>
      <w:r w:rsidRPr="4EB9EE95">
        <w:rPr>
          <w:rFonts w:asciiTheme="minorHAnsi" w:hAnsiTheme="minorHAnsi" w:cstheme="minorBidi"/>
          <w:color w:val="auto"/>
          <w:highlight w:val="yellow"/>
          <w:lang w:eastAsia="en-GB"/>
        </w:rPr>
        <w:t xml:space="preserve">We will assign the **INSERT** investment from **INSERT** to **INSERT** prior to encashment so the </w:t>
      </w:r>
      <w:r w:rsidR="00E3563D" w:rsidRPr="4EB9EE95">
        <w:rPr>
          <w:rFonts w:asciiTheme="minorHAnsi" w:hAnsiTheme="minorHAnsi" w:cstheme="minorBidi"/>
          <w:color w:val="auto"/>
          <w:highlight w:val="yellow"/>
          <w:lang w:eastAsia="en-GB"/>
        </w:rPr>
        <w:t xml:space="preserve">investment bond </w:t>
      </w:r>
      <w:r w:rsidRPr="4EB9EE95">
        <w:rPr>
          <w:rFonts w:asciiTheme="minorHAnsi" w:hAnsiTheme="minorHAnsi" w:cstheme="minorBidi"/>
          <w:color w:val="auto"/>
          <w:highlight w:val="yellow"/>
          <w:lang w:eastAsia="en-GB"/>
        </w:rPr>
        <w:t xml:space="preserve">chargeable gains </w:t>
      </w:r>
      <w:r w:rsidR="00EC563D" w:rsidRPr="4EB9EE95">
        <w:rPr>
          <w:rFonts w:asciiTheme="minorHAnsi" w:hAnsiTheme="minorHAnsi" w:cstheme="minorBidi"/>
          <w:color w:val="auto"/>
          <w:highlight w:val="yellow"/>
          <w:lang w:eastAsia="en-GB"/>
        </w:rPr>
        <w:t xml:space="preserve">are assessed as **INSERT**.  </w:t>
      </w:r>
      <w:r w:rsidRPr="4EB9EE95">
        <w:rPr>
          <w:rFonts w:asciiTheme="minorHAnsi" w:hAnsiTheme="minorHAnsi" w:cstheme="minorBidi"/>
          <w:color w:val="auto"/>
          <w:highlight w:val="yellow"/>
          <w:lang w:eastAsia="en-GB"/>
        </w:rPr>
        <w:t xml:space="preserve">As you are married, </w:t>
      </w:r>
      <w:r w:rsidR="00EC563D" w:rsidRPr="4EB9EE95">
        <w:rPr>
          <w:rFonts w:asciiTheme="minorHAnsi" w:hAnsiTheme="minorHAnsi" w:cstheme="minorBidi"/>
          <w:color w:val="auto"/>
          <w:highlight w:val="yellow"/>
          <w:lang w:eastAsia="en-GB"/>
        </w:rPr>
        <w:t>assigning the bond will not give rise to a</w:t>
      </w:r>
      <w:r w:rsidR="007E01C4" w:rsidRPr="4EB9EE95">
        <w:rPr>
          <w:rFonts w:asciiTheme="minorHAnsi" w:hAnsiTheme="minorHAnsi" w:cstheme="minorBidi"/>
          <w:color w:val="auto"/>
          <w:highlight w:val="yellow"/>
          <w:lang w:eastAsia="en-GB"/>
        </w:rPr>
        <w:t>ny</w:t>
      </w:r>
      <w:r w:rsidR="00F96E5B" w:rsidRPr="4EB9EE95">
        <w:rPr>
          <w:rFonts w:asciiTheme="minorHAnsi" w:hAnsiTheme="minorHAnsi" w:cstheme="minorBidi"/>
          <w:color w:val="auto"/>
          <w:highlight w:val="yellow"/>
          <w:lang w:eastAsia="en-GB"/>
        </w:rPr>
        <w:t xml:space="preserve"> IHT</w:t>
      </w:r>
      <w:r w:rsidR="007E01C4" w:rsidRPr="4EB9EE95">
        <w:rPr>
          <w:rFonts w:asciiTheme="minorHAnsi" w:hAnsiTheme="minorHAnsi" w:cstheme="minorBidi"/>
          <w:color w:val="auto"/>
          <w:highlight w:val="yellow"/>
          <w:lang w:eastAsia="en-GB"/>
        </w:rPr>
        <w:t xml:space="preserve"> implications and the</w:t>
      </w:r>
      <w:r w:rsidR="00C40CCA" w:rsidRPr="4EB9EE95">
        <w:rPr>
          <w:rFonts w:asciiTheme="minorHAnsi" w:hAnsiTheme="minorHAnsi" w:cstheme="minorBidi"/>
          <w:color w:val="auto"/>
          <w:highlight w:val="yellow"/>
          <w:lang w:eastAsia="en-GB"/>
        </w:rPr>
        <w:t xml:space="preserve"> assignment will not create a chargeable event</w:t>
      </w:r>
      <w:r w:rsidR="00EA1723">
        <w:rPr>
          <w:rFonts w:asciiTheme="minorHAnsi" w:hAnsiTheme="minorHAnsi" w:cstheme="minorBidi"/>
          <w:color w:val="auto"/>
          <w:highlight w:val="yellow"/>
          <w:lang w:eastAsia="en-GB"/>
        </w:rPr>
        <w:t xml:space="preserve"> and therefore there will be no liability to additional income tax</w:t>
      </w:r>
      <w:r w:rsidR="00C40CCA" w:rsidRPr="4EB9EE95">
        <w:rPr>
          <w:rFonts w:asciiTheme="minorHAnsi" w:hAnsiTheme="minorHAnsi" w:cstheme="minorBidi"/>
          <w:color w:val="auto"/>
          <w:highlight w:val="yellow"/>
          <w:lang w:eastAsia="en-GB"/>
        </w:rPr>
        <w:t>.</w:t>
      </w:r>
    </w:p>
    <w:p w14:paraId="32EB3A78" w14:textId="052ECE7C" w:rsidR="00C40CCA" w:rsidRPr="0089016E" w:rsidRDefault="00C40CCA" w:rsidP="00212B21">
      <w:pPr>
        <w:pStyle w:val="NormalWeb"/>
        <w:jc w:val="both"/>
        <w:rPr>
          <w:rFonts w:asciiTheme="minorHAnsi" w:hAnsiTheme="minorHAnsi" w:cstheme="minorHAnsi"/>
          <w:color w:val="auto"/>
          <w:szCs w:val="22"/>
          <w:highlight w:val="yellow"/>
          <w:lang w:eastAsia="en-GB"/>
        </w:rPr>
      </w:pPr>
    </w:p>
    <w:p w14:paraId="24AEDF06" w14:textId="77777777" w:rsidR="009865FD" w:rsidRPr="0089016E" w:rsidRDefault="009865FD" w:rsidP="00212B21">
      <w:pPr>
        <w:pStyle w:val="NormalWeb"/>
        <w:jc w:val="both"/>
        <w:rPr>
          <w:rFonts w:asciiTheme="minorHAnsi" w:hAnsiTheme="minorHAnsi" w:cstheme="minorHAnsi"/>
          <w:color w:val="auto"/>
          <w:szCs w:val="22"/>
          <w:highlight w:val="yellow"/>
          <w:lang w:eastAsia="en-GB"/>
        </w:rPr>
      </w:pPr>
      <w:r w:rsidRPr="0089016E">
        <w:rPr>
          <w:rFonts w:asciiTheme="minorHAnsi" w:hAnsiTheme="minorHAnsi" w:cstheme="minorHAnsi"/>
          <w:color w:val="auto"/>
          <w:szCs w:val="22"/>
          <w:highlight w:val="yellow"/>
          <w:lang w:eastAsia="en-GB"/>
        </w:rPr>
        <w:t>To minimise the impact of income tax, the investment bonds will be sold across **INSERT** and **INSERT** tax years.</w:t>
      </w:r>
    </w:p>
    <w:p w14:paraId="589274E2" w14:textId="77777777" w:rsidR="009865FD" w:rsidRPr="0089016E" w:rsidRDefault="009865FD" w:rsidP="00212B21">
      <w:pPr>
        <w:pStyle w:val="NormalWeb"/>
        <w:jc w:val="both"/>
        <w:rPr>
          <w:rFonts w:asciiTheme="minorHAnsi" w:hAnsiTheme="minorHAnsi" w:cstheme="minorHAnsi"/>
          <w:i/>
          <w:color w:val="auto"/>
          <w:szCs w:val="22"/>
          <w:lang w:eastAsia="en-GB"/>
        </w:rPr>
      </w:pPr>
    </w:p>
    <w:p w14:paraId="38F5FC5C" w14:textId="51ADA9DB" w:rsidR="00A74150" w:rsidRDefault="00332D73" w:rsidP="00212B21">
      <w:pPr>
        <w:spacing w:after="0" w:line="240" w:lineRule="auto"/>
        <w:rPr>
          <w:b/>
          <w:color w:val="00B050"/>
        </w:rPr>
      </w:pPr>
      <w:r w:rsidRPr="4EB9EE95">
        <w:rPr>
          <w:b/>
          <w:color w:val="00B050"/>
          <w:lang w:eastAsia="en-GB"/>
        </w:rPr>
        <w:t xml:space="preserve">*Note to users </w:t>
      </w:r>
      <w:r w:rsidR="00956E35" w:rsidRPr="4EB9EE95">
        <w:rPr>
          <w:b/>
          <w:color w:val="00B050"/>
        </w:rPr>
        <w:t>–</w:t>
      </w:r>
      <w:r w:rsidR="003757BD" w:rsidRPr="4EB9EE95">
        <w:rPr>
          <w:b/>
          <w:color w:val="00B050"/>
        </w:rPr>
        <w:t xml:space="preserve"> </w:t>
      </w:r>
      <w:r w:rsidR="00956E35" w:rsidRPr="4EB9EE95">
        <w:rPr>
          <w:b/>
          <w:color w:val="00B050"/>
        </w:rPr>
        <w:t>please also consider</w:t>
      </w:r>
      <w:r w:rsidR="003757BD" w:rsidRPr="4EB9EE95">
        <w:rPr>
          <w:b/>
          <w:color w:val="00B050"/>
        </w:rPr>
        <w:t xml:space="preserve"> the </w:t>
      </w:r>
      <w:r w:rsidR="00A74150">
        <w:rPr>
          <w:b/>
          <w:color w:val="00B050"/>
        </w:rPr>
        <w:t>following if encashing bonds:</w:t>
      </w:r>
    </w:p>
    <w:p w14:paraId="3CF493BE" w14:textId="77777777" w:rsidR="00A74150" w:rsidRDefault="00A74150" w:rsidP="00212B21">
      <w:pPr>
        <w:spacing w:after="0" w:line="240" w:lineRule="auto"/>
        <w:rPr>
          <w:b/>
          <w:color w:val="00B050"/>
        </w:rPr>
      </w:pPr>
    </w:p>
    <w:p w14:paraId="13C9C13A" w14:textId="40243650" w:rsidR="00A74150" w:rsidRDefault="00A74150" w:rsidP="00C17172">
      <w:pPr>
        <w:pStyle w:val="ListParagraph"/>
        <w:numPr>
          <w:ilvl w:val="0"/>
          <w:numId w:val="36"/>
        </w:numPr>
        <w:spacing w:after="0" w:line="240" w:lineRule="auto"/>
        <w:rPr>
          <w:b/>
          <w:color w:val="00B050"/>
        </w:rPr>
      </w:pPr>
      <w:r w:rsidRPr="00A74150">
        <w:rPr>
          <w:b/>
          <w:color w:val="00B050"/>
        </w:rPr>
        <w:t>P</w:t>
      </w:r>
      <w:r w:rsidR="009865FD" w:rsidRPr="001E5A7B">
        <w:rPr>
          <w:b/>
          <w:color w:val="00B050"/>
        </w:rPr>
        <w:t>otential l</w:t>
      </w:r>
      <w:r w:rsidR="003757BD" w:rsidRPr="001E5A7B">
        <w:rPr>
          <w:b/>
          <w:color w:val="00B050"/>
        </w:rPr>
        <w:t xml:space="preserve">oss of </w:t>
      </w:r>
      <w:r w:rsidR="00E8206C" w:rsidRPr="001E5A7B">
        <w:rPr>
          <w:b/>
          <w:color w:val="00B050"/>
        </w:rPr>
        <w:t xml:space="preserve">the </w:t>
      </w:r>
      <w:r w:rsidR="003757BD" w:rsidRPr="001E5A7B">
        <w:rPr>
          <w:b/>
          <w:color w:val="00B050"/>
        </w:rPr>
        <w:t>personal allowance</w:t>
      </w:r>
      <w:r w:rsidR="00E8206C" w:rsidRPr="001E5A7B">
        <w:rPr>
          <w:b/>
          <w:color w:val="00B050"/>
        </w:rPr>
        <w:t xml:space="preserve">.  </w:t>
      </w:r>
      <w:r w:rsidR="009865FD" w:rsidRPr="001E5A7B">
        <w:rPr>
          <w:b/>
          <w:color w:val="00B050"/>
        </w:rPr>
        <w:t>This is</w:t>
      </w:r>
      <w:r w:rsidR="00C27515" w:rsidRPr="001E5A7B">
        <w:rPr>
          <w:b/>
          <w:color w:val="00B050"/>
        </w:rPr>
        <w:t xml:space="preserve"> where chargeable gains (not top</w:t>
      </w:r>
      <w:r w:rsidR="0045652E" w:rsidRPr="001E5A7B">
        <w:rPr>
          <w:b/>
          <w:color w:val="00B050"/>
        </w:rPr>
        <w:t>-</w:t>
      </w:r>
      <w:r w:rsidR="00C27515" w:rsidRPr="001E5A7B">
        <w:rPr>
          <w:b/>
          <w:color w:val="00B050"/>
        </w:rPr>
        <w:t>sliced gains) when added to income result in the investor</w:t>
      </w:r>
      <w:r w:rsidR="00956E35" w:rsidRPr="001E5A7B">
        <w:rPr>
          <w:b/>
          <w:color w:val="00B050"/>
        </w:rPr>
        <w:t>’s income exceeding £100,000.</w:t>
      </w:r>
    </w:p>
    <w:p w14:paraId="2F34DFAE" w14:textId="776EF13C" w:rsidR="009E0089" w:rsidRDefault="009E0089" w:rsidP="009E0089">
      <w:pPr>
        <w:spacing w:after="0" w:line="240" w:lineRule="auto"/>
        <w:rPr>
          <w:b/>
          <w:color w:val="00B050"/>
        </w:rPr>
      </w:pPr>
    </w:p>
    <w:p w14:paraId="76299317" w14:textId="43C07C64" w:rsidR="009E0089" w:rsidRDefault="009E0089" w:rsidP="009E0089">
      <w:pPr>
        <w:pStyle w:val="ListParagraph"/>
        <w:numPr>
          <w:ilvl w:val="0"/>
          <w:numId w:val="36"/>
        </w:numPr>
        <w:spacing w:after="0" w:line="240" w:lineRule="auto"/>
        <w:rPr>
          <w:b/>
          <w:color w:val="00B050"/>
        </w:rPr>
      </w:pPr>
      <w:r>
        <w:rPr>
          <w:b/>
          <w:color w:val="00B050"/>
        </w:rPr>
        <w:t>Potential reduction of the Personal Savings Allowance, where chargeable gains (not top-sliced gains) when added to income result in the investor’s income being pushed into a higher tax band.</w:t>
      </w:r>
    </w:p>
    <w:p w14:paraId="695EE93F" w14:textId="77777777" w:rsidR="00465F6B" w:rsidRPr="001E5A7B" w:rsidRDefault="00465F6B" w:rsidP="001E5A7B">
      <w:pPr>
        <w:pStyle w:val="ListParagraph"/>
        <w:rPr>
          <w:b/>
          <w:color w:val="00B050"/>
        </w:rPr>
      </w:pPr>
    </w:p>
    <w:p w14:paraId="4A70EDC8" w14:textId="3C022A89" w:rsidR="00465F6B" w:rsidRDefault="00DC48FC" w:rsidP="00DC48FC">
      <w:pPr>
        <w:pStyle w:val="ListParagraph"/>
        <w:numPr>
          <w:ilvl w:val="0"/>
          <w:numId w:val="36"/>
        </w:numPr>
        <w:spacing w:after="0" w:line="240" w:lineRule="auto"/>
        <w:rPr>
          <w:b/>
          <w:color w:val="00B050"/>
        </w:rPr>
      </w:pPr>
      <w:r>
        <w:rPr>
          <w:b/>
          <w:color w:val="00B050"/>
        </w:rPr>
        <w:t>Potential reduction of the Married Couple’s Allowance. W</w:t>
      </w:r>
      <w:r w:rsidRPr="005C1F61">
        <w:rPr>
          <w:b/>
          <w:color w:val="00B050"/>
        </w:rPr>
        <w:t>here chargeable gains (not top-sliced gains) when added to income</w:t>
      </w:r>
      <w:r>
        <w:rPr>
          <w:b/>
          <w:color w:val="00B050"/>
        </w:rPr>
        <w:t xml:space="preserve"> result in their income being more than the upper limit, the Married Couple’s Allowance is reduced by £1 for every £2 of additional income.</w:t>
      </w:r>
    </w:p>
    <w:p w14:paraId="74E9E5AA" w14:textId="77777777" w:rsidR="002D57DB" w:rsidRPr="001E5A7B" w:rsidRDefault="002D57DB" w:rsidP="001E5A7B">
      <w:pPr>
        <w:pStyle w:val="ListParagraph"/>
        <w:rPr>
          <w:b/>
          <w:color w:val="00B050"/>
        </w:rPr>
      </w:pPr>
    </w:p>
    <w:p w14:paraId="3A269333" w14:textId="75590C0F" w:rsidR="002D57DB" w:rsidRPr="001E5A7B" w:rsidRDefault="002D57DB" w:rsidP="001E5A7B">
      <w:pPr>
        <w:pStyle w:val="ListParagraph"/>
        <w:numPr>
          <w:ilvl w:val="0"/>
          <w:numId w:val="36"/>
        </w:numPr>
        <w:spacing w:after="0"/>
        <w:rPr>
          <w:b/>
          <w:color w:val="00B050"/>
        </w:rPr>
      </w:pPr>
      <w:r>
        <w:rPr>
          <w:b/>
          <w:color w:val="00B050"/>
        </w:rPr>
        <w:t xml:space="preserve">If the client or their partner gets Child Benefit or </w:t>
      </w:r>
      <w:r w:rsidRPr="002D57DB">
        <w:rPr>
          <w:b/>
          <w:color w:val="00B050"/>
        </w:rPr>
        <w:t xml:space="preserve">someone else gets Child Benefit for a child living with </w:t>
      </w:r>
      <w:r>
        <w:rPr>
          <w:b/>
          <w:color w:val="00B050"/>
        </w:rPr>
        <w:t>the client</w:t>
      </w:r>
      <w:r w:rsidRPr="002D57DB">
        <w:rPr>
          <w:b/>
          <w:color w:val="00B050"/>
        </w:rPr>
        <w:t xml:space="preserve"> and they contribute at least an equal amount towards the child’s upkeep</w:t>
      </w:r>
      <w:r>
        <w:rPr>
          <w:b/>
          <w:color w:val="00B050"/>
        </w:rPr>
        <w:t>, the client could be subject to the High income Child Benefit Charge, where chargeable gains (not top-sliced gains) when added to income result in the investor’s income</w:t>
      </w:r>
      <w:r w:rsidR="009555F1">
        <w:rPr>
          <w:b/>
          <w:color w:val="00B050"/>
        </w:rPr>
        <w:t xml:space="preserve"> take income over £50,000.</w:t>
      </w:r>
    </w:p>
    <w:p w14:paraId="1B0F04C0" w14:textId="77777777" w:rsidR="00A74150" w:rsidRDefault="00A74150" w:rsidP="001E5A7B">
      <w:pPr>
        <w:pStyle w:val="ListParagraph"/>
        <w:spacing w:after="0" w:line="240" w:lineRule="auto"/>
        <w:rPr>
          <w:b/>
          <w:color w:val="00B050"/>
        </w:rPr>
      </w:pPr>
    </w:p>
    <w:p w14:paraId="242667A2" w14:textId="45D21D27" w:rsidR="00A74150" w:rsidRDefault="009E0089" w:rsidP="00C17172">
      <w:pPr>
        <w:pStyle w:val="ListParagraph"/>
        <w:numPr>
          <w:ilvl w:val="0"/>
          <w:numId w:val="36"/>
        </w:numPr>
        <w:spacing w:after="0" w:line="240" w:lineRule="auto"/>
        <w:rPr>
          <w:b/>
          <w:color w:val="00B050"/>
        </w:rPr>
      </w:pPr>
      <w:r>
        <w:rPr>
          <w:b/>
          <w:color w:val="00B050"/>
        </w:rPr>
        <w:t>Consider partial withdrawals across segments, or whole segments. Both for previous withdrawals and this encashment.</w:t>
      </w:r>
    </w:p>
    <w:p w14:paraId="7A291FF5" w14:textId="77777777" w:rsidR="003A7943" w:rsidRPr="001E5A7B" w:rsidRDefault="003A7943" w:rsidP="001E5A7B">
      <w:pPr>
        <w:pStyle w:val="ListParagraph"/>
        <w:rPr>
          <w:b/>
          <w:color w:val="00B050"/>
        </w:rPr>
      </w:pPr>
    </w:p>
    <w:p w14:paraId="28B52CEC" w14:textId="7C525AD8" w:rsidR="003A7943" w:rsidRPr="001E5A7B" w:rsidRDefault="003A7943" w:rsidP="001E5A7B">
      <w:pPr>
        <w:pStyle w:val="ListParagraph"/>
        <w:numPr>
          <w:ilvl w:val="0"/>
          <w:numId w:val="36"/>
        </w:numPr>
        <w:spacing w:after="0" w:line="240" w:lineRule="auto"/>
        <w:rPr>
          <w:b/>
          <w:color w:val="00B050"/>
        </w:rPr>
      </w:pPr>
      <w:r>
        <w:rPr>
          <w:b/>
          <w:color w:val="00B050"/>
        </w:rPr>
        <w:t>Consider if multiple bonds are being encashed and if bonds are jointly held.</w:t>
      </w:r>
    </w:p>
    <w:p w14:paraId="3F1F253F" w14:textId="1518A428" w:rsidR="00C40CCA" w:rsidRPr="0089016E" w:rsidRDefault="00C40CCA" w:rsidP="00212B21">
      <w:pPr>
        <w:pStyle w:val="NormalWeb"/>
        <w:jc w:val="both"/>
        <w:rPr>
          <w:rFonts w:asciiTheme="minorHAnsi" w:hAnsiTheme="minorHAnsi" w:cstheme="minorBidi"/>
          <w:color w:val="auto"/>
          <w:lang w:eastAsia="en-GB"/>
        </w:rPr>
      </w:pPr>
    </w:p>
    <w:p w14:paraId="2282F0B0" w14:textId="77777777" w:rsidR="006C7B66" w:rsidRDefault="006C7B66" w:rsidP="00212B21">
      <w:pPr>
        <w:pStyle w:val="Heading2"/>
        <w:spacing w:before="0" w:after="0"/>
        <w:rPr>
          <w:rFonts w:asciiTheme="minorHAnsi" w:hAnsiTheme="minorHAnsi" w:cstheme="minorHAnsi"/>
          <w:color w:val="auto"/>
        </w:rPr>
      </w:pPr>
      <w:bookmarkStart w:id="8" w:name="_Toc532472561"/>
    </w:p>
    <w:p w14:paraId="6D5E4EC5" w14:textId="3AF9F6EF" w:rsidR="00C10842" w:rsidRPr="00A234C0" w:rsidRDefault="00D00836" w:rsidP="00212B21">
      <w:pPr>
        <w:pStyle w:val="Heading2"/>
        <w:spacing w:before="0" w:after="0"/>
        <w:rPr>
          <w:rFonts w:asciiTheme="minorHAnsi" w:hAnsiTheme="minorHAnsi" w:cstheme="minorHAnsi"/>
          <w:color w:val="auto"/>
        </w:rPr>
      </w:pPr>
      <w:r w:rsidRPr="00A234C0">
        <w:rPr>
          <w:rFonts w:asciiTheme="minorHAnsi" w:hAnsiTheme="minorHAnsi" w:cstheme="minorHAnsi"/>
          <w:color w:val="auto"/>
        </w:rPr>
        <w:lastRenderedPageBreak/>
        <w:t xml:space="preserve">Important </w:t>
      </w:r>
      <w:r w:rsidR="00036799" w:rsidRPr="00A234C0">
        <w:rPr>
          <w:rFonts w:asciiTheme="minorHAnsi" w:hAnsiTheme="minorHAnsi" w:cstheme="minorHAnsi"/>
          <w:color w:val="auto"/>
        </w:rPr>
        <w:t>c</w:t>
      </w:r>
      <w:r w:rsidRPr="00A234C0">
        <w:rPr>
          <w:rFonts w:asciiTheme="minorHAnsi" w:hAnsiTheme="minorHAnsi" w:cstheme="minorHAnsi"/>
          <w:color w:val="auto"/>
        </w:rPr>
        <w:t>onsiderations</w:t>
      </w:r>
      <w:bookmarkEnd w:id="8"/>
    </w:p>
    <w:p w14:paraId="7A3563B9" w14:textId="77777777" w:rsidR="00C10842" w:rsidRPr="0089016E" w:rsidRDefault="00C10842" w:rsidP="00212B21">
      <w:pPr>
        <w:pStyle w:val="NormalWeb"/>
        <w:jc w:val="both"/>
        <w:rPr>
          <w:rFonts w:asciiTheme="minorHAnsi" w:hAnsiTheme="minorHAnsi" w:cstheme="minorHAnsi"/>
          <w:color w:val="auto"/>
          <w:szCs w:val="22"/>
          <w:lang w:eastAsia="en-GB"/>
        </w:rPr>
      </w:pPr>
    </w:p>
    <w:p w14:paraId="0E243751" w14:textId="007263FD" w:rsidR="009239D3" w:rsidRPr="0027373F" w:rsidRDefault="009239D3" w:rsidP="00212B21">
      <w:pPr>
        <w:pStyle w:val="NormalWeb"/>
        <w:jc w:val="both"/>
        <w:rPr>
          <w:rFonts w:asciiTheme="minorHAnsi" w:hAnsiTheme="minorHAnsi" w:cstheme="minorHAnsi"/>
          <w:color w:val="auto"/>
          <w:szCs w:val="22"/>
          <w:lang w:eastAsia="en-GB"/>
        </w:rPr>
      </w:pPr>
      <w:r w:rsidRPr="0027373F">
        <w:rPr>
          <w:rFonts w:asciiTheme="minorHAnsi" w:hAnsiTheme="minorHAnsi" w:cstheme="minorHAnsi"/>
          <w:color w:val="auto"/>
          <w:szCs w:val="22"/>
          <w:lang w:eastAsia="en-GB"/>
        </w:rPr>
        <w:t>Our analysis of your existing investments</w:t>
      </w:r>
      <w:r w:rsidR="00D00836" w:rsidRPr="0027373F">
        <w:rPr>
          <w:rFonts w:asciiTheme="minorHAnsi" w:hAnsiTheme="minorHAnsi" w:cstheme="minorHAnsi"/>
          <w:color w:val="auto"/>
          <w:szCs w:val="22"/>
          <w:lang w:eastAsia="en-GB"/>
        </w:rPr>
        <w:t xml:space="preserve"> i</w:t>
      </w:r>
      <w:r w:rsidRPr="0027373F">
        <w:rPr>
          <w:rFonts w:asciiTheme="minorHAnsi" w:hAnsiTheme="minorHAnsi" w:cstheme="minorHAnsi"/>
          <w:color w:val="auto"/>
          <w:szCs w:val="22"/>
          <w:lang w:eastAsia="en-GB"/>
        </w:rPr>
        <w:t xml:space="preserve">s based on </w:t>
      </w:r>
      <w:r w:rsidR="00D00836" w:rsidRPr="0027373F">
        <w:rPr>
          <w:rFonts w:asciiTheme="minorHAnsi" w:hAnsiTheme="minorHAnsi" w:cstheme="minorHAnsi"/>
          <w:color w:val="auto"/>
          <w:szCs w:val="22"/>
          <w:lang w:eastAsia="en-GB"/>
        </w:rPr>
        <w:t xml:space="preserve">the </w:t>
      </w:r>
      <w:r w:rsidRPr="0027373F">
        <w:rPr>
          <w:rFonts w:asciiTheme="minorHAnsi" w:hAnsiTheme="minorHAnsi" w:cstheme="minorHAnsi"/>
          <w:color w:val="auto"/>
          <w:szCs w:val="22"/>
          <w:lang w:eastAsia="en-GB"/>
        </w:rPr>
        <w:t xml:space="preserve">information provided by </w:t>
      </w:r>
      <w:r w:rsidR="00D00836" w:rsidRPr="0027373F">
        <w:rPr>
          <w:rFonts w:asciiTheme="minorHAnsi" w:hAnsiTheme="minorHAnsi" w:cstheme="minorHAnsi"/>
          <w:color w:val="auto"/>
          <w:szCs w:val="22"/>
          <w:lang w:eastAsia="en-GB"/>
        </w:rPr>
        <w:t xml:space="preserve">your </w:t>
      </w:r>
      <w:r w:rsidR="0001143B" w:rsidRPr="0027373F">
        <w:rPr>
          <w:rFonts w:asciiTheme="minorHAnsi" w:hAnsiTheme="minorHAnsi" w:cstheme="minorHAnsi"/>
          <w:color w:val="auto"/>
          <w:szCs w:val="22"/>
          <w:lang w:eastAsia="en-GB"/>
        </w:rPr>
        <w:t xml:space="preserve">existing investment </w:t>
      </w:r>
      <w:r w:rsidR="00D00836" w:rsidRPr="0027373F">
        <w:rPr>
          <w:rFonts w:asciiTheme="minorHAnsi" w:hAnsiTheme="minorHAnsi" w:cstheme="minorHAnsi"/>
          <w:color w:val="auto"/>
          <w:szCs w:val="22"/>
          <w:lang w:eastAsia="en-GB"/>
        </w:rPr>
        <w:t>provider</w:t>
      </w:r>
      <w:r w:rsidR="0001461C" w:rsidRPr="0027373F">
        <w:rPr>
          <w:rFonts w:asciiTheme="minorHAnsi" w:hAnsiTheme="minorHAnsi" w:cstheme="minorHAnsi"/>
          <w:color w:val="auto"/>
          <w:szCs w:val="22"/>
          <w:lang w:eastAsia="en-GB"/>
        </w:rPr>
        <w:t>(</w:t>
      </w:r>
      <w:r w:rsidR="00D00836" w:rsidRPr="0027373F">
        <w:rPr>
          <w:rFonts w:asciiTheme="minorHAnsi" w:hAnsiTheme="minorHAnsi" w:cstheme="minorHAnsi"/>
          <w:color w:val="auto"/>
          <w:szCs w:val="22"/>
          <w:lang w:eastAsia="en-GB"/>
        </w:rPr>
        <w:t>s</w:t>
      </w:r>
      <w:r w:rsidR="0001461C" w:rsidRPr="0027373F">
        <w:rPr>
          <w:rFonts w:asciiTheme="minorHAnsi" w:hAnsiTheme="minorHAnsi" w:cstheme="minorHAnsi"/>
          <w:color w:val="auto"/>
          <w:szCs w:val="22"/>
          <w:lang w:eastAsia="en-GB"/>
        </w:rPr>
        <w:t>)</w:t>
      </w:r>
      <w:r w:rsidR="00D00836" w:rsidRPr="0027373F">
        <w:rPr>
          <w:rFonts w:asciiTheme="minorHAnsi" w:hAnsiTheme="minorHAnsi" w:cstheme="minorHAnsi"/>
          <w:color w:val="auto"/>
          <w:szCs w:val="22"/>
          <w:lang w:eastAsia="en-GB"/>
        </w:rPr>
        <w:t xml:space="preserve">.  </w:t>
      </w:r>
      <w:r w:rsidR="0001143B" w:rsidRPr="0027373F">
        <w:rPr>
          <w:rFonts w:asciiTheme="minorHAnsi" w:hAnsiTheme="minorHAnsi" w:cstheme="minorHAnsi"/>
          <w:color w:val="auto"/>
          <w:szCs w:val="22"/>
          <w:lang w:eastAsia="en-GB"/>
        </w:rPr>
        <w:t>It is</w:t>
      </w:r>
      <w:r w:rsidR="00D00836" w:rsidRPr="0027373F">
        <w:rPr>
          <w:rFonts w:asciiTheme="minorHAnsi" w:hAnsiTheme="minorHAnsi" w:cstheme="minorHAnsi"/>
          <w:color w:val="auto"/>
          <w:szCs w:val="22"/>
          <w:lang w:eastAsia="en-GB"/>
        </w:rPr>
        <w:t xml:space="preserve"> also</w:t>
      </w:r>
      <w:r w:rsidR="0001143B" w:rsidRPr="0027373F">
        <w:rPr>
          <w:rFonts w:asciiTheme="minorHAnsi" w:hAnsiTheme="minorHAnsi" w:cstheme="minorHAnsi"/>
          <w:color w:val="auto"/>
          <w:szCs w:val="22"/>
          <w:lang w:eastAsia="en-GB"/>
        </w:rPr>
        <w:t xml:space="preserve"> based on our understanding of current rules and regulations, which may change in the future.</w:t>
      </w:r>
    </w:p>
    <w:p w14:paraId="50F9BE8B" w14:textId="77777777" w:rsidR="00C10842" w:rsidRPr="0027373F" w:rsidRDefault="00C10842" w:rsidP="00212B21">
      <w:pPr>
        <w:pStyle w:val="NormalWeb"/>
        <w:jc w:val="both"/>
        <w:rPr>
          <w:rFonts w:asciiTheme="minorHAnsi" w:hAnsiTheme="minorHAnsi" w:cstheme="minorHAnsi"/>
          <w:color w:val="auto"/>
          <w:szCs w:val="22"/>
          <w:lang w:eastAsia="en-GB"/>
        </w:rPr>
      </w:pPr>
    </w:p>
    <w:p w14:paraId="0F98C8DF" w14:textId="43017D25" w:rsidR="009239D3" w:rsidRPr="0027373F" w:rsidRDefault="00C10842" w:rsidP="00212B21">
      <w:pPr>
        <w:pStyle w:val="NormalWeb"/>
        <w:jc w:val="both"/>
        <w:rPr>
          <w:rFonts w:asciiTheme="minorHAnsi" w:hAnsiTheme="minorHAnsi" w:cstheme="minorHAnsi"/>
          <w:color w:val="auto"/>
          <w:szCs w:val="22"/>
          <w:lang w:eastAsia="en-GB"/>
        </w:rPr>
      </w:pPr>
      <w:r w:rsidRPr="0027373F">
        <w:rPr>
          <w:rFonts w:asciiTheme="minorHAnsi" w:hAnsiTheme="minorHAnsi" w:cstheme="minorHAnsi"/>
          <w:color w:val="auto"/>
          <w:szCs w:val="22"/>
          <w:lang w:eastAsia="en-GB"/>
        </w:rPr>
        <w:t xml:space="preserve">Any tax calculations in this report </w:t>
      </w:r>
      <w:r w:rsidR="009239D3" w:rsidRPr="0027373F">
        <w:rPr>
          <w:rFonts w:asciiTheme="minorHAnsi" w:hAnsiTheme="minorHAnsi" w:cstheme="minorHAnsi"/>
          <w:color w:val="auto"/>
          <w:szCs w:val="22"/>
          <w:lang w:eastAsia="en-GB"/>
        </w:rPr>
        <w:t xml:space="preserve">are for indicative purposes only and </w:t>
      </w:r>
      <w:r w:rsidR="0001461C" w:rsidRPr="0027373F">
        <w:rPr>
          <w:rFonts w:asciiTheme="minorHAnsi" w:hAnsiTheme="minorHAnsi" w:cstheme="minorHAnsi"/>
          <w:color w:val="auto"/>
          <w:szCs w:val="22"/>
          <w:lang w:eastAsia="en-GB"/>
        </w:rPr>
        <w:t xml:space="preserve">they </w:t>
      </w:r>
      <w:r w:rsidR="009239D3" w:rsidRPr="0027373F">
        <w:rPr>
          <w:rFonts w:asciiTheme="minorHAnsi" w:hAnsiTheme="minorHAnsi" w:cstheme="minorHAnsi"/>
          <w:color w:val="auto"/>
          <w:szCs w:val="22"/>
          <w:lang w:eastAsia="en-GB"/>
        </w:rPr>
        <w:t>should not be relied upon without consulting a qualified accountant or tax specialist.</w:t>
      </w:r>
    </w:p>
    <w:p w14:paraId="2FD07E88" w14:textId="77777777" w:rsidR="00C10842" w:rsidRPr="0027373F" w:rsidRDefault="00C10842" w:rsidP="00212B21">
      <w:pPr>
        <w:pStyle w:val="NormalWeb"/>
        <w:jc w:val="both"/>
        <w:rPr>
          <w:rFonts w:asciiTheme="minorHAnsi" w:hAnsiTheme="minorHAnsi" w:cstheme="minorHAnsi"/>
          <w:color w:val="auto"/>
          <w:szCs w:val="22"/>
          <w:lang w:eastAsia="en-GB"/>
        </w:rPr>
      </w:pPr>
    </w:p>
    <w:p w14:paraId="735EC0CA" w14:textId="6D8673A3" w:rsidR="009239D3" w:rsidRPr="0089016E" w:rsidRDefault="009239D3" w:rsidP="00212B21">
      <w:pPr>
        <w:pStyle w:val="NormalWeb"/>
        <w:jc w:val="both"/>
        <w:rPr>
          <w:rFonts w:asciiTheme="minorHAnsi" w:hAnsiTheme="minorHAnsi" w:cstheme="minorHAnsi"/>
          <w:color w:val="auto"/>
          <w:szCs w:val="22"/>
          <w:lang w:eastAsia="en-GB"/>
        </w:rPr>
      </w:pPr>
      <w:r w:rsidRPr="0027373F">
        <w:rPr>
          <w:rFonts w:asciiTheme="minorHAnsi" w:hAnsiTheme="minorHAnsi" w:cstheme="minorHAnsi"/>
          <w:color w:val="auto"/>
          <w:szCs w:val="22"/>
          <w:lang w:eastAsia="en-GB"/>
        </w:rPr>
        <w:t xml:space="preserve">If you </w:t>
      </w:r>
      <w:r w:rsidR="0001461C" w:rsidRPr="0027373F">
        <w:rPr>
          <w:rFonts w:asciiTheme="minorHAnsi" w:hAnsiTheme="minorHAnsi" w:cstheme="minorHAnsi"/>
          <w:color w:val="auto"/>
          <w:szCs w:val="22"/>
          <w:lang w:eastAsia="en-GB"/>
        </w:rPr>
        <w:t>decide to p</w:t>
      </w:r>
      <w:r w:rsidRPr="0027373F">
        <w:rPr>
          <w:rFonts w:asciiTheme="minorHAnsi" w:hAnsiTheme="minorHAnsi" w:cstheme="minorHAnsi"/>
          <w:color w:val="auto"/>
          <w:szCs w:val="22"/>
          <w:lang w:eastAsia="en-GB"/>
        </w:rPr>
        <w:t xml:space="preserve">roceed with any recommended </w:t>
      </w:r>
      <w:r w:rsidR="001D0474" w:rsidRPr="0027373F">
        <w:rPr>
          <w:rFonts w:asciiTheme="minorHAnsi" w:hAnsiTheme="minorHAnsi" w:cstheme="minorHAnsi"/>
          <w:color w:val="auto"/>
          <w:szCs w:val="22"/>
          <w:lang w:eastAsia="en-GB"/>
        </w:rPr>
        <w:t>encashment</w:t>
      </w:r>
      <w:r w:rsidR="0001461C" w:rsidRPr="0027373F">
        <w:rPr>
          <w:rFonts w:asciiTheme="minorHAnsi" w:hAnsiTheme="minorHAnsi" w:cstheme="minorHAnsi"/>
          <w:color w:val="auto"/>
          <w:szCs w:val="22"/>
          <w:lang w:eastAsia="en-GB"/>
        </w:rPr>
        <w:t xml:space="preserve">(s) </w:t>
      </w:r>
      <w:r w:rsidR="001D0474" w:rsidRPr="0027373F">
        <w:rPr>
          <w:rFonts w:asciiTheme="minorHAnsi" w:hAnsiTheme="minorHAnsi" w:cstheme="minorHAnsi"/>
          <w:color w:val="auto"/>
          <w:szCs w:val="22"/>
          <w:lang w:eastAsia="en-GB"/>
        </w:rPr>
        <w:t xml:space="preserve">and reinvestment </w:t>
      </w:r>
      <w:r w:rsidRPr="0027373F">
        <w:rPr>
          <w:rFonts w:asciiTheme="minorHAnsi" w:hAnsiTheme="minorHAnsi" w:cstheme="minorHAnsi"/>
          <w:color w:val="auto"/>
          <w:szCs w:val="22"/>
          <w:lang w:eastAsia="en-GB"/>
        </w:rPr>
        <w:t>you should note the following</w:t>
      </w:r>
      <w:r w:rsidR="0001461C" w:rsidRPr="0027373F">
        <w:rPr>
          <w:rFonts w:asciiTheme="minorHAnsi" w:hAnsiTheme="minorHAnsi" w:cstheme="minorHAnsi"/>
          <w:color w:val="auto"/>
          <w:szCs w:val="22"/>
          <w:lang w:eastAsia="en-GB"/>
        </w:rPr>
        <w:t xml:space="preserve"> points:</w:t>
      </w:r>
    </w:p>
    <w:p w14:paraId="5F10DAA5" w14:textId="77777777" w:rsidR="00C10842" w:rsidRPr="0089016E" w:rsidRDefault="00C10842" w:rsidP="00212B21">
      <w:pPr>
        <w:pStyle w:val="NormalWeb"/>
        <w:jc w:val="both"/>
        <w:rPr>
          <w:rFonts w:asciiTheme="minorHAnsi" w:hAnsiTheme="minorHAnsi" w:cstheme="minorHAnsi"/>
          <w:color w:val="auto"/>
          <w:szCs w:val="22"/>
          <w:lang w:eastAsia="en-GB"/>
        </w:rPr>
      </w:pPr>
    </w:p>
    <w:p w14:paraId="151704EA" w14:textId="06839219" w:rsidR="009239D3" w:rsidRPr="0089016E" w:rsidRDefault="009239D3" w:rsidP="00212B21">
      <w:pPr>
        <w:pStyle w:val="NormalWeb"/>
        <w:jc w:val="both"/>
        <w:rPr>
          <w:rFonts w:asciiTheme="minorHAnsi" w:hAnsiTheme="minorHAnsi" w:cstheme="minorHAnsi"/>
          <w:color w:val="auto"/>
          <w:szCs w:val="22"/>
          <w:lang w:eastAsia="en-GB"/>
        </w:rPr>
      </w:pPr>
      <w:r w:rsidRPr="00841424">
        <w:rPr>
          <w:rFonts w:asciiTheme="minorHAnsi" w:hAnsiTheme="minorHAnsi" w:cstheme="minorHAnsi"/>
          <w:color w:val="auto"/>
          <w:szCs w:val="22"/>
          <w:lang w:eastAsia="en-GB"/>
        </w:rPr>
        <w:t xml:space="preserve">* It is possible the </w:t>
      </w:r>
      <w:r w:rsidR="0007696B" w:rsidRPr="00841424">
        <w:rPr>
          <w:rFonts w:asciiTheme="minorHAnsi" w:hAnsiTheme="minorHAnsi" w:cstheme="minorHAnsi"/>
          <w:color w:val="auto"/>
          <w:szCs w:val="22"/>
          <w:lang w:eastAsia="en-GB"/>
        </w:rPr>
        <w:t xml:space="preserve">recommended </w:t>
      </w:r>
      <w:r w:rsidR="00AE04D2">
        <w:rPr>
          <w:rFonts w:asciiTheme="minorHAnsi" w:hAnsiTheme="minorHAnsi" w:cstheme="minorHAnsi"/>
          <w:color w:val="auto"/>
          <w:szCs w:val="22"/>
          <w:lang w:eastAsia="en-GB"/>
        </w:rPr>
        <w:t>Fund</w:t>
      </w:r>
      <w:r w:rsidR="001D0474" w:rsidRPr="00841424">
        <w:rPr>
          <w:rFonts w:asciiTheme="minorHAnsi" w:hAnsiTheme="minorHAnsi" w:cstheme="minorHAnsi"/>
          <w:color w:val="auto"/>
          <w:szCs w:val="22"/>
          <w:lang w:eastAsia="en-GB"/>
        </w:rPr>
        <w:t xml:space="preserve"> </w:t>
      </w:r>
      <w:r w:rsidRPr="00841424">
        <w:rPr>
          <w:rFonts w:asciiTheme="minorHAnsi" w:hAnsiTheme="minorHAnsi" w:cstheme="minorHAnsi"/>
          <w:color w:val="auto"/>
          <w:szCs w:val="22"/>
          <w:lang w:eastAsia="en-GB"/>
        </w:rPr>
        <w:t>may not perform as well as your existing investments.</w:t>
      </w:r>
    </w:p>
    <w:p w14:paraId="46466189" w14:textId="77777777" w:rsidR="00C10842" w:rsidRPr="0089016E" w:rsidRDefault="00C10842" w:rsidP="00212B21">
      <w:pPr>
        <w:pStyle w:val="NormalWeb"/>
        <w:jc w:val="both"/>
        <w:rPr>
          <w:rFonts w:asciiTheme="minorHAnsi" w:hAnsiTheme="minorHAnsi" w:cstheme="minorHAnsi"/>
          <w:color w:val="auto"/>
          <w:szCs w:val="22"/>
          <w:lang w:eastAsia="en-GB"/>
        </w:rPr>
      </w:pPr>
    </w:p>
    <w:p w14:paraId="44DE91BF" w14:textId="00C87CC0" w:rsidR="003A7943" w:rsidRDefault="009239D3" w:rsidP="003342EA">
      <w:pPr>
        <w:pStyle w:val="NormalWeb"/>
        <w:jc w:val="both"/>
        <w:rPr>
          <w:rFonts w:asciiTheme="minorHAnsi" w:hAnsiTheme="minorHAnsi" w:cstheme="minorBidi"/>
          <w:color w:val="auto"/>
          <w:lang w:eastAsia="en-GB"/>
        </w:rPr>
      </w:pPr>
      <w:r w:rsidRPr="4EB9EE95">
        <w:rPr>
          <w:rFonts w:asciiTheme="minorHAnsi" w:hAnsiTheme="minorHAnsi" w:cstheme="minorBidi"/>
          <w:color w:val="auto"/>
          <w:lang w:eastAsia="en-GB"/>
        </w:rPr>
        <w:t>* There may be a potential loss of income or capital value following a rise in markets whilst a reinvestment remains pending.</w:t>
      </w:r>
    </w:p>
    <w:p w14:paraId="3508C3D0" w14:textId="77777777" w:rsidR="003A7943" w:rsidRDefault="003A7943" w:rsidP="003342EA">
      <w:pPr>
        <w:pStyle w:val="NormalWeb"/>
        <w:jc w:val="both"/>
        <w:rPr>
          <w:rFonts w:asciiTheme="minorHAnsi" w:hAnsiTheme="minorHAnsi" w:cstheme="minorBidi"/>
          <w:color w:val="auto"/>
          <w:lang w:eastAsia="en-GB"/>
        </w:rPr>
      </w:pPr>
    </w:p>
    <w:p w14:paraId="3584199B" w14:textId="6C3469FE" w:rsidR="00600EFA" w:rsidRDefault="003A7943" w:rsidP="003342EA">
      <w:pPr>
        <w:pStyle w:val="NormalWeb"/>
        <w:jc w:val="both"/>
        <w:rPr>
          <w:rFonts w:eastAsiaTheme="majorEastAsia" w:cstheme="minorBidi"/>
          <w:b/>
          <w:sz w:val="28"/>
          <w:szCs w:val="28"/>
        </w:rPr>
      </w:pPr>
      <w:r>
        <w:rPr>
          <w:rFonts w:asciiTheme="minorHAnsi" w:hAnsiTheme="minorHAnsi" w:cstheme="minorBidi"/>
          <w:color w:val="auto"/>
          <w:lang w:eastAsia="en-GB"/>
        </w:rPr>
        <w:t xml:space="preserve">*Where you are moving funds from cash into the recommended investment, your capital is now at </w:t>
      </w:r>
      <w:proofErr w:type="gramStart"/>
      <w:r>
        <w:rPr>
          <w:rFonts w:asciiTheme="minorHAnsi" w:hAnsiTheme="minorHAnsi" w:cstheme="minorBidi"/>
          <w:color w:val="auto"/>
          <w:lang w:eastAsia="en-GB"/>
        </w:rPr>
        <w:t>risk</w:t>
      </w:r>
      <w:proofErr w:type="gramEnd"/>
      <w:r>
        <w:rPr>
          <w:rFonts w:asciiTheme="minorHAnsi" w:hAnsiTheme="minorHAnsi" w:cstheme="minorBidi"/>
          <w:color w:val="auto"/>
          <w:lang w:eastAsia="en-GB"/>
        </w:rPr>
        <w:t xml:space="preserve"> and you may not receive back what you put in</w:t>
      </w:r>
      <w:r w:rsidR="007717D7">
        <w:rPr>
          <w:rFonts w:asciiTheme="minorHAnsi" w:hAnsiTheme="minorHAnsi" w:cstheme="minorBidi"/>
          <w:color w:val="auto"/>
          <w:lang w:eastAsia="en-GB"/>
        </w:rPr>
        <w:t xml:space="preserve"> whereas cash </w:t>
      </w:r>
      <w:proofErr w:type="gramStart"/>
      <w:r w:rsidR="007717D7">
        <w:rPr>
          <w:rFonts w:asciiTheme="minorHAnsi" w:hAnsiTheme="minorHAnsi" w:cstheme="minorBidi"/>
          <w:color w:val="auto"/>
          <w:lang w:eastAsia="en-GB"/>
        </w:rPr>
        <w:t>is considered to be</w:t>
      </w:r>
      <w:proofErr w:type="gramEnd"/>
      <w:r w:rsidR="007717D7">
        <w:rPr>
          <w:rFonts w:asciiTheme="minorHAnsi" w:hAnsiTheme="minorHAnsi" w:cstheme="minorBidi"/>
          <w:color w:val="auto"/>
          <w:lang w:eastAsia="en-GB"/>
        </w:rPr>
        <w:t xml:space="preserve"> of lower risk</w:t>
      </w:r>
      <w:r>
        <w:rPr>
          <w:rFonts w:asciiTheme="minorHAnsi" w:hAnsiTheme="minorHAnsi" w:cstheme="minorBidi"/>
          <w:color w:val="auto"/>
          <w:lang w:eastAsia="en-GB"/>
        </w:rPr>
        <w:t>.</w:t>
      </w:r>
      <w:r w:rsidR="00600EFA" w:rsidRPr="4EB9EE95">
        <w:rPr>
          <w:rFonts w:cstheme="minorBidi"/>
          <w:b/>
          <w:sz w:val="28"/>
          <w:szCs w:val="28"/>
        </w:rPr>
        <w:br w:type="page"/>
      </w:r>
    </w:p>
    <w:p w14:paraId="3C770694" w14:textId="21195C13" w:rsidR="00F11B32" w:rsidRPr="00A234C0" w:rsidRDefault="00F11B32" w:rsidP="00212B21">
      <w:pPr>
        <w:pStyle w:val="Heading1"/>
        <w:spacing w:before="0" w:line="240" w:lineRule="auto"/>
        <w:rPr>
          <w:rFonts w:asciiTheme="minorHAnsi" w:hAnsiTheme="minorHAnsi" w:cstheme="minorHAnsi"/>
          <w:b/>
          <w:color w:val="auto"/>
          <w:sz w:val="28"/>
          <w:szCs w:val="28"/>
        </w:rPr>
      </w:pPr>
      <w:bookmarkStart w:id="9" w:name="_Toc532472562"/>
      <w:r w:rsidRPr="00A234C0">
        <w:rPr>
          <w:rFonts w:asciiTheme="minorHAnsi" w:hAnsiTheme="minorHAnsi" w:cstheme="minorHAnsi"/>
          <w:b/>
          <w:color w:val="auto"/>
          <w:sz w:val="28"/>
          <w:szCs w:val="28"/>
        </w:rPr>
        <w:lastRenderedPageBreak/>
        <w:t>Recommendation</w:t>
      </w:r>
      <w:bookmarkEnd w:id="9"/>
    </w:p>
    <w:p w14:paraId="1086AB37" w14:textId="6A06EE99" w:rsidR="00F11B32" w:rsidRPr="00821341" w:rsidRDefault="00F11B32" w:rsidP="00212B21">
      <w:pPr>
        <w:spacing w:after="0" w:line="240" w:lineRule="auto"/>
        <w:rPr>
          <w:rFonts w:cstheme="minorHAnsi"/>
          <w:b/>
        </w:rPr>
      </w:pPr>
    </w:p>
    <w:p w14:paraId="428DABB3" w14:textId="77777777" w:rsidR="00487EEA" w:rsidRPr="004A08B2" w:rsidRDefault="00E82D14" w:rsidP="00283860">
      <w:pPr>
        <w:spacing w:after="0" w:line="240" w:lineRule="auto"/>
        <w:jc w:val="both"/>
        <w:rPr>
          <w:rFonts w:cstheme="minorHAnsi"/>
          <w:highlight w:val="yellow"/>
        </w:rPr>
      </w:pPr>
      <w:r w:rsidRPr="005922E3">
        <w:rPr>
          <w:rFonts w:cstheme="minorHAnsi"/>
          <w:highlight w:val="yellow"/>
        </w:rPr>
        <w:t xml:space="preserve">The </w:t>
      </w:r>
      <w:r w:rsidR="00021F55" w:rsidRPr="005922E3">
        <w:rPr>
          <w:rFonts w:cstheme="minorHAnsi"/>
          <w:highlight w:val="yellow"/>
        </w:rPr>
        <w:t xml:space="preserve">expected </w:t>
      </w:r>
      <w:r w:rsidR="00513A65" w:rsidRPr="004A08B2">
        <w:rPr>
          <w:rFonts w:cstheme="minorHAnsi"/>
          <w:highlight w:val="yellow"/>
        </w:rPr>
        <w:t>proceeds from the</w:t>
      </w:r>
      <w:r w:rsidR="00915A2D" w:rsidRPr="004A08B2">
        <w:rPr>
          <w:rFonts w:cstheme="minorHAnsi"/>
          <w:highlight w:val="yellow"/>
        </w:rPr>
        <w:t xml:space="preserve"> sale of the recommended investments will amount to </w:t>
      </w:r>
      <w:r w:rsidR="00316869" w:rsidRPr="004A08B2">
        <w:rPr>
          <w:rFonts w:cstheme="minorHAnsi"/>
          <w:highlight w:val="yellow"/>
        </w:rPr>
        <w:t xml:space="preserve">approximately </w:t>
      </w:r>
      <w:r w:rsidR="00915A2D" w:rsidRPr="004A08B2">
        <w:rPr>
          <w:rFonts w:cstheme="minorHAnsi"/>
          <w:highlight w:val="yellow"/>
        </w:rPr>
        <w:t>£**INSERT**</w:t>
      </w:r>
      <w:r w:rsidR="00316869" w:rsidRPr="004A08B2">
        <w:rPr>
          <w:rFonts w:cstheme="minorHAnsi"/>
          <w:highlight w:val="yellow"/>
        </w:rPr>
        <w:t xml:space="preserve"> </w:t>
      </w:r>
      <w:r w:rsidR="00021F55" w:rsidRPr="004A08B2">
        <w:rPr>
          <w:rFonts w:cstheme="minorHAnsi"/>
          <w:highlight w:val="yellow"/>
        </w:rPr>
        <w:t>(</w:t>
      </w:r>
      <w:r w:rsidR="00316869" w:rsidRPr="004A08B2">
        <w:rPr>
          <w:rFonts w:cstheme="minorHAnsi"/>
          <w:highlight w:val="yellow"/>
        </w:rPr>
        <w:t>based on the values in this report</w:t>
      </w:r>
      <w:r w:rsidR="00021F55" w:rsidRPr="004A08B2">
        <w:rPr>
          <w:rFonts w:cstheme="minorHAnsi"/>
          <w:highlight w:val="yellow"/>
        </w:rPr>
        <w:t xml:space="preserve"> which will fluctuate)</w:t>
      </w:r>
      <w:r w:rsidR="004959A8" w:rsidRPr="004A08B2">
        <w:rPr>
          <w:rFonts w:cstheme="minorHAnsi"/>
          <w:highlight w:val="yellow"/>
        </w:rPr>
        <w:t>.</w:t>
      </w:r>
      <w:r w:rsidR="00487EEA" w:rsidRPr="004A08B2">
        <w:rPr>
          <w:rFonts w:cstheme="minorHAnsi"/>
          <w:highlight w:val="yellow"/>
        </w:rPr>
        <w:t xml:space="preserve">  </w:t>
      </w:r>
    </w:p>
    <w:p w14:paraId="49719721" w14:textId="77777777" w:rsidR="00487EEA" w:rsidRPr="004A08B2" w:rsidRDefault="00487EEA" w:rsidP="00283860">
      <w:pPr>
        <w:spacing w:after="0" w:line="240" w:lineRule="auto"/>
        <w:jc w:val="both"/>
        <w:rPr>
          <w:rFonts w:cstheme="minorHAnsi"/>
          <w:highlight w:val="yellow"/>
        </w:rPr>
      </w:pPr>
    </w:p>
    <w:p w14:paraId="576BBC13" w14:textId="25BFB9B6" w:rsidR="00C229CB" w:rsidRPr="004A08B2" w:rsidRDefault="0013564B" w:rsidP="00283860">
      <w:pPr>
        <w:spacing w:after="0" w:line="240" w:lineRule="auto"/>
        <w:jc w:val="both"/>
        <w:rPr>
          <w:rFonts w:cstheme="minorHAnsi"/>
          <w:highlight w:val="yellow"/>
        </w:rPr>
      </w:pPr>
      <w:r w:rsidRPr="004A08B2">
        <w:rPr>
          <w:rFonts w:cstheme="minorHAnsi"/>
          <w:highlight w:val="yellow"/>
        </w:rPr>
        <w:t>*</w:t>
      </w:r>
      <w:r w:rsidR="00915A2D" w:rsidRPr="004A08B2">
        <w:rPr>
          <w:rFonts w:cstheme="minorHAnsi"/>
          <w:highlight w:val="yellow"/>
        </w:rPr>
        <w:t>I recommend you retain £**INSERT** to the meet the tax liability due on</w:t>
      </w:r>
      <w:r w:rsidR="004959A8" w:rsidRPr="004A08B2">
        <w:rPr>
          <w:rFonts w:cstheme="minorHAnsi"/>
          <w:highlight w:val="yellow"/>
        </w:rPr>
        <w:t xml:space="preserve"> the sale of </w:t>
      </w:r>
      <w:r w:rsidR="00915A2D" w:rsidRPr="004A08B2">
        <w:rPr>
          <w:rFonts w:cstheme="minorHAnsi"/>
          <w:highlight w:val="yellow"/>
        </w:rPr>
        <w:t>**INSERT**</w:t>
      </w:r>
      <w:r w:rsidR="004959A8" w:rsidRPr="004A08B2">
        <w:rPr>
          <w:rFonts w:cstheme="minorHAnsi"/>
          <w:highlight w:val="yellow"/>
        </w:rPr>
        <w:t xml:space="preserve"> and </w:t>
      </w:r>
      <w:r w:rsidR="00323BB7" w:rsidRPr="004A08B2">
        <w:rPr>
          <w:rFonts w:cstheme="minorHAnsi"/>
          <w:highlight w:val="yellow"/>
        </w:rPr>
        <w:t xml:space="preserve">that </w:t>
      </w:r>
      <w:r w:rsidR="004959A8" w:rsidRPr="004A08B2">
        <w:rPr>
          <w:rFonts w:cstheme="minorHAnsi"/>
          <w:highlight w:val="yellow"/>
        </w:rPr>
        <w:t>you reinvest £**INSERT** as follows</w:t>
      </w:r>
      <w:r w:rsidR="00323BB7" w:rsidRPr="004A08B2">
        <w:rPr>
          <w:rFonts w:cstheme="minorHAnsi"/>
          <w:highlight w:val="yellow"/>
        </w:rPr>
        <w:t>:</w:t>
      </w:r>
    </w:p>
    <w:p w14:paraId="47444419" w14:textId="20F549C7" w:rsidR="00487EEA" w:rsidRPr="004A08B2" w:rsidRDefault="00487EEA" w:rsidP="00283860">
      <w:pPr>
        <w:spacing w:after="0" w:line="240" w:lineRule="auto"/>
        <w:jc w:val="both"/>
        <w:rPr>
          <w:rFonts w:cstheme="minorHAnsi"/>
          <w:highlight w:val="yellow"/>
        </w:rPr>
      </w:pPr>
    </w:p>
    <w:p w14:paraId="7D1C10D6" w14:textId="6E67481D" w:rsidR="00487EEA" w:rsidRPr="004A08B2" w:rsidRDefault="00487EEA" w:rsidP="00283860">
      <w:pPr>
        <w:spacing w:after="0" w:line="240" w:lineRule="auto"/>
        <w:jc w:val="both"/>
        <w:rPr>
          <w:rFonts w:cstheme="minorHAnsi"/>
          <w:highlight w:val="yellow"/>
        </w:rPr>
      </w:pPr>
      <w:r w:rsidRPr="004A08B2">
        <w:rPr>
          <w:rFonts w:cstheme="minorHAnsi"/>
          <w:highlight w:val="yellow"/>
        </w:rPr>
        <w:t>Or</w:t>
      </w:r>
    </w:p>
    <w:p w14:paraId="369D05D5" w14:textId="77777777" w:rsidR="00C229CB" w:rsidRPr="004A08B2" w:rsidRDefault="00C229CB" w:rsidP="00283860">
      <w:pPr>
        <w:spacing w:after="0" w:line="240" w:lineRule="auto"/>
        <w:jc w:val="both"/>
        <w:rPr>
          <w:rFonts w:cstheme="minorHAnsi"/>
          <w:highlight w:val="yellow"/>
        </w:rPr>
      </w:pPr>
    </w:p>
    <w:p w14:paraId="124C240A" w14:textId="5C4A2AA9" w:rsidR="00DE5F6B" w:rsidRPr="004A08B2" w:rsidRDefault="00915A2D" w:rsidP="00283860">
      <w:pPr>
        <w:spacing w:after="0" w:line="240" w:lineRule="auto"/>
        <w:jc w:val="both"/>
        <w:rPr>
          <w:rFonts w:cstheme="minorHAnsi"/>
          <w:highlight w:val="yellow"/>
        </w:rPr>
      </w:pPr>
      <w:r w:rsidRPr="004A08B2">
        <w:rPr>
          <w:rFonts w:cstheme="minorHAnsi"/>
          <w:highlight w:val="yellow"/>
        </w:rPr>
        <w:t xml:space="preserve">I recommend you retain £**INSERT** </w:t>
      </w:r>
      <w:r w:rsidR="005F5849" w:rsidRPr="004A08B2">
        <w:rPr>
          <w:rFonts w:cstheme="minorHAnsi"/>
          <w:highlight w:val="yellow"/>
        </w:rPr>
        <w:t>o</w:t>
      </w:r>
      <w:r w:rsidR="00C229CB" w:rsidRPr="004A08B2">
        <w:rPr>
          <w:rFonts w:cstheme="minorHAnsi"/>
          <w:highlight w:val="yellow"/>
        </w:rPr>
        <w:t>f the sale proceeds o</w:t>
      </w:r>
      <w:r w:rsidR="005F5849" w:rsidRPr="004A08B2">
        <w:rPr>
          <w:rFonts w:cstheme="minorHAnsi"/>
          <w:highlight w:val="yellow"/>
        </w:rPr>
        <w:t>n deposit</w:t>
      </w:r>
      <w:r w:rsidR="00DD5178" w:rsidRPr="004A08B2">
        <w:rPr>
          <w:rFonts w:cstheme="minorHAnsi"/>
          <w:highlight w:val="yellow"/>
        </w:rPr>
        <w:t xml:space="preserve"> as </w:t>
      </w:r>
      <w:r w:rsidR="00D15969" w:rsidRPr="004A08B2">
        <w:rPr>
          <w:rFonts w:cstheme="minorHAnsi"/>
          <w:highlight w:val="yellow"/>
        </w:rPr>
        <w:t>p</w:t>
      </w:r>
      <w:r w:rsidR="00DD5178" w:rsidRPr="004A08B2">
        <w:rPr>
          <w:rFonts w:cstheme="minorHAnsi"/>
          <w:highlight w:val="yellow"/>
        </w:rPr>
        <w:t>art of your emergency fund and t</w:t>
      </w:r>
      <w:r w:rsidR="00C229CB" w:rsidRPr="004A08B2">
        <w:rPr>
          <w:rFonts w:cstheme="minorHAnsi"/>
          <w:highlight w:val="yellow"/>
        </w:rPr>
        <w:t>hat</w:t>
      </w:r>
      <w:r w:rsidR="004959A8" w:rsidRPr="004A08B2">
        <w:rPr>
          <w:rFonts w:cstheme="minorHAnsi"/>
          <w:highlight w:val="yellow"/>
        </w:rPr>
        <w:t xml:space="preserve"> you reinvest £**INSERT** as follows</w:t>
      </w:r>
      <w:r w:rsidR="00323BB7" w:rsidRPr="004A08B2">
        <w:rPr>
          <w:rFonts w:cstheme="minorHAnsi"/>
          <w:highlight w:val="yellow"/>
        </w:rPr>
        <w:t>:</w:t>
      </w:r>
    </w:p>
    <w:p w14:paraId="4698B14D" w14:textId="6AD6B30F" w:rsidR="0014689C" w:rsidRPr="004A08B2" w:rsidRDefault="0014689C" w:rsidP="00283860">
      <w:pPr>
        <w:spacing w:after="0" w:line="240" w:lineRule="auto"/>
        <w:jc w:val="both"/>
        <w:rPr>
          <w:rFonts w:cstheme="minorHAnsi"/>
          <w:highlight w:val="yellow"/>
        </w:rPr>
      </w:pPr>
    </w:p>
    <w:p w14:paraId="35195864" w14:textId="2EACA45E" w:rsidR="001D7B10" w:rsidRPr="005922E3" w:rsidRDefault="00487EEA" w:rsidP="00283860">
      <w:pPr>
        <w:spacing w:after="0" w:line="240" w:lineRule="auto"/>
        <w:jc w:val="both"/>
        <w:rPr>
          <w:rFonts w:cstheme="minorHAnsi"/>
          <w:highlight w:val="yellow"/>
        </w:rPr>
      </w:pPr>
      <w:r w:rsidRPr="004A08B2">
        <w:rPr>
          <w:rFonts w:cstheme="minorHAnsi"/>
          <w:highlight w:val="yellow"/>
        </w:rPr>
        <w:t>O</w:t>
      </w:r>
      <w:r w:rsidR="0014689C" w:rsidRPr="004A08B2">
        <w:rPr>
          <w:rFonts w:cstheme="minorHAnsi"/>
          <w:highlight w:val="yellow"/>
        </w:rPr>
        <w:t>r</w:t>
      </w:r>
      <w:r w:rsidR="003342EA">
        <w:rPr>
          <w:rFonts w:cstheme="minorHAnsi"/>
          <w:highlight w:val="yellow"/>
        </w:rPr>
        <w:t xml:space="preserve"> (</w:t>
      </w:r>
      <w:r w:rsidRPr="00821341">
        <w:rPr>
          <w:rFonts w:cstheme="minorHAnsi"/>
          <w:highlight w:val="yellow"/>
        </w:rPr>
        <w:t>if f</w:t>
      </w:r>
      <w:r w:rsidR="00A234C0" w:rsidRPr="00821341">
        <w:rPr>
          <w:rFonts w:cstheme="minorHAnsi"/>
          <w:highlight w:val="yellow"/>
        </w:rPr>
        <w:t>rom</w:t>
      </w:r>
      <w:r w:rsidRPr="002F7D64">
        <w:rPr>
          <w:rFonts w:cstheme="minorHAnsi"/>
          <w:highlight w:val="yellow"/>
        </w:rPr>
        <w:t xml:space="preserve"> cash only</w:t>
      </w:r>
      <w:r w:rsidR="003342EA">
        <w:rPr>
          <w:rFonts w:cstheme="minorHAnsi"/>
          <w:highlight w:val="yellow"/>
        </w:rPr>
        <w:t>)</w:t>
      </w:r>
    </w:p>
    <w:p w14:paraId="73E9E696" w14:textId="77777777" w:rsidR="001D7B10" w:rsidRPr="00306346" w:rsidRDefault="001D7B10" w:rsidP="00283860">
      <w:pPr>
        <w:spacing w:after="0" w:line="240" w:lineRule="auto"/>
        <w:jc w:val="both"/>
        <w:rPr>
          <w:rFonts w:cstheme="minorHAnsi"/>
          <w:highlight w:val="yellow"/>
        </w:rPr>
      </w:pPr>
    </w:p>
    <w:p w14:paraId="40CD099D" w14:textId="2DBD1FAF" w:rsidR="00835761" w:rsidRDefault="00D93EEE" w:rsidP="00283860">
      <w:pPr>
        <w:spacing w:after="0" w:line="240" w:lineRule="auto"/>
        <w:jc w:val="both"/>
        <w:rPr>
          <w:rFonts w:cstheme="minorHAnsi"/>
        </w:rPr>
      </w:pPr>
      <w:r w:rsidRPr="00306346">
        <w:rPr>
          <w:rFonts w:cstheme="minorHAnsi"/>
          <w:highlight w:val="yellow"/>
        </w:rPr>
        <w:t>You hold total cash deposits of £**INSERT**</w:t>
      </w:r>
      <w:r w:rsidR="00AF1671" w:rsidRPr="00306346">
        <w:rPr>
          <w:rFonts w:cstheme="minorHAnsi"/>
          <w:highlight w:val="yellow"/>
        </w:rPr>
        <w:t xml:space="preserve"> of which you have identified £**INSERT** as being available for investment.</w:t>
      </w:r>
      <w:r w:rsidR="005905CE" w:rsidRPr="00306346">
        <w:rPr>
          <w:rFonts w:cstheme="minorHAnsi"/>
          <w:highlight w:val="yellow"/>
        </w:rPr>
        <w:t xml:space="preserve">  Having invested this </w:t>
      </w:r>
      <w:r w:rsidR="00D14C39" w:rsidRPr="00306346">
        <w:rPr>
          <w:rFonts w:cstheme="minorHAnsi"/>
          <w:highlight w:val="yellow"/>
        </w:rPr>
        <w:t>sum,</w:t>
      </w:r>
      <w:r w:rsidR="005905CE" w:rsidRPr="00306346">
        <w:rPr>
          <w:rFonts w:cstheme="minorHAnsi"/>
          <w:highlight w:val="yellow"/>
        </w:rPr>
        <w:t xml:space="preserve"> you will retain £**INSERT** </w:t>
      </w:r>
      <w:r w:rsidR="00D14C39" w:rsidRPr="00306346">
        <w:rPr>
          <w:rFonts w:cstheme="minorHAnsi"/>
          <w:highlight w:val="yellow"/>
        </w:rPr>
        <w:t xml:space="preserve">on deposit </w:t>
      </w:r>
      <w:r w:rsidR="000243A9" w:rsidRPr="00306346">
        <w:rPr>
          <w:rFonts w:cstheme="minorHAnsi"/>
          <w:highlight w:val="yellow"/>
        </w:rPr>
        <w:t>as an emergency fund</w:t>
      </w:r>
      <w:r w:rsidR="00F83E07" w:rsidRPr="00306346">
        <w:rPr>
          <w:rFonts w:cstheme="minorHAnsi"/>
          <w:highlight w:val="yellow"/>
        </w:rPr>
        <w:t xml:space="preserve">.  We </w:t>
      </w:r>
      <w:r w:rsidR="00596F13" w:rsidRPr="00306346">
        <w:rPr>
          <w:rFonts w:cstheme="minorHAnsi"/>
          <w:highlight w:val="yellow"/>
        </w:rPr>
        <w:t>are c</w:t>
      </w:r>
      <w:r w:rsidR="00F83E07" w:rsidRPr="00306346">
        <w:rPr>
          <w:rFonts w:cstheme="minorHAnsi"/>
          <w:highlight w:val="yellow"/>
        </w:rPr>
        <w:t xml:space="preserve">omfortable this level </w:t>
      </w:r>
      <w:r w:rsidR="00596F13" w:rsidRPr="00306346">
        <w:rPr>
          <w:rFonts w:cstheme="minorHAnsi"/>
          <w:highlight w:val="yellow"/>
        </w:rPr>
        <w:t>of</w:t>
      </w:r>
      <w:r w:rsidR="00F83E07" w:rsidRPr="00306346">
        <w:rPr>
          <w:rFonts w:cstheme="minorHAnsi"/>
          <w:highlight w:val="yellow"/>
        </w:rPr>
        <w:t xml:space="preserve"> reserve is </w:t>
      </w:r>
      <w:r w:rsidR="00842B25" w:rsidRPr="00306346">
        <w:rPr>
          <w:rFonts w:cstheme="minorHAnsi"/>
          <w:highlight w:val="yellow"/>
        </w:rPr>
        <w:t>enough</w:t>
      </w:r>
      <w:r w:rsidR="00835761" w:rsidRPr="00306346">
        <w:rPr>
          <w:rFonts w:cstheme="minorHAnsi"/>
          <w:highlight w:val="yellow"/>
        </w:rPr>
        <w:t xml:space="preserve"> to cover any</w:t>
      </w:r>
      <w:r w:rsidR="00D14C39" w:rsidRPr="00306346">
        <w:rPr>
          <w:rFonts w:cstheme="minorHAnsi"/>
          <w:highlight w:val="yellow"/>
        </w:rPr>
        <w:t xml:space="preserve"> unforeseen expenditure</w:t>
      </w:r>
      <w:r w:rsidR="00835761" w:rsidRPr="00306346">
        <w:rPr>
          <w:rFonts w:cstheme="minorHAnsi"/>
          <w:highlight w:val="yellow"/>
        </w:rPr>
        <w:t xml:space="preserve"> or emergency requirements.</w:t>
      </w:r>
    </w:p>
    <w:p w14:paraId="4B7539DD" w14:textId="6B39C373" w:rsidR="0099416E" w:rsidRDefault="0099416E" w:rsidP="00283860">
      <w:pPr>
        <w:spacing w:after="0" w:line="240" w:lineRule="auto"/>
        <w:jc w:val="both"/>
        <w:rPr>
          <w:rFonts w:cstheme="minorHAnsi"/>
        </w:rPr>
      </w:pPr>
    </w:p>
    <w:p w14:paraId="3A03EF6A" w14:textId="607333BF" w:rsidR="0099416E" w:rsidRDefault="0099416E" w:rsidP="00283860">
      <w:pPr>
        <w:spacing w:after="0" w:line="240" w:lineRule="auto"/>
        <w:jc w:val="both"/>
        <w:rPr>
          <w:rFonts w:cstheme="minorHAnsi"/>
        </w:rPr>
      </w:pPr>
      <w:r w:rsidRPr="0099416E">
        <w:rPr>
          <w:rFonts w:cstheme="minorHAnsi"/>
          <w:highlight w:val="yellow"/>
        </w:rPr>
        <w:t>Or (if investing proceeds from business sale within the past 3 years and the business sold qualified for BPR)</w:t>
      </w:r>
    </w:p>
    <w:p w14:paraId="53293CF0" w14:textId="70139CF3" w:rsidR="0099416E" w:rsidRDefault="0099416E" w:rsidP="00283860">
      <w:pPr>
        <w:spacing w:after="0" w:line="240" w:lineRule="auto"/>
        <w:jc w:val="both"/>
        <w:rPr>
          <w:rFonts w:cstheme="minorHAnsi"/>
        </w:rPr>
      </w:pPr>
    </w:p>
    <w:p w14:paraId="3B790758" w14:textId="078142E6" w:rsidR="0099416E" w:rsidRPr="00306346" w:rsidRDefault="0099416E" w:rsidP="00283860">
      <w:pPr>
        <w:spacing w:after="0" w:line="240" w:lineRule="auto"/>
        <w:jc w:val="both"/>
        <w:rPr>
          <w:rFonts w:cstheme="minorHAnsi"/>
        </w:rPr>
      </w:pPr>
      <w:r w:rsidRPr="00283860">
        <w:rPr>
          <w:rFonts w:cstheme="minorHAnsi"/>
          <w:highlight w:val="yellow"/>
        </w:rPr>
        <w:t>I recommend that you reinvest the proceeds from the sale of your business, **INSERT** of £**INSERT**</w:t>
      </w:r>
      <w:r w:rsidR="0004263D" w:rsidRPr="00283860">
        <w:rPr>
          <w:rFonts w:cstheme="minorHAnsi"/>
          <w:highlight w:val="yellow"/>
        </w:rPr>
        <w:t xml:space="preserve"> as follows:</w:t>
      </w:r>
    </w:p>
    <w:p w14:paraId="59AE8D2A" w14:textId="186A6CC9" w:rsidR="00AF2BC1" w:rsidRPr="00306346" w:rsidRDefault="00AF2BC1" w:rsidP="00212B21">
      <w:pPr>
        <w:spacing w:after="0" w:line="240" w:lineRule="auto"/>
        <w:rPr>
          <w:rFonts w:cstheme="minorHAnsi"/>
        </w:rPr>
      </w:pPr>
    </w:p>
    <w:p w14:paraId="45DC1D68" w14:textId="2860F613" w:rsidR="00AF2BC1" w:rsidRPr="00306346" w:rsidRDefault="00AF2BC1" w:rsidP="00212B21">
      <w:pPr>
        <w:spacing w:after="0" w:line="240" w:lineRule="auto"/>
        <w:rPr>
          <w:rFonts w:cstheme="minorHAnsi"/>
        </w:rPr>
      </w:pPr>
      <w:r w:rsidRPr="00306346">
        <w:rPr>
          <w:rFonts w:cstheme="minorHAnsi"/>
        </w:rPr>
        <w:t>Having considered your income and expenditure, I can also confirm that my recommendations are affordable to you now and for the foreseeable future.</w:t>
      </w:r>
    </w:p>
    <w:p w14:paraId="392DE9E1" w14:textId="31721C6E" w:rsidR="00835761" w:rsidRPr="00306346" w:rsidRDefault="00835761" w:rsidP="00212B21">
      <w:pPr>
        <w:spacing w:after="0" w:line="240" w:lineRule="auto"/>
        <w:rPr>
          <w:rFonts w:cstheme="minorHAnsi"/>
        </w:rPr>
      </w:pPr>
    </w:p>
    <w:p w14:paraId="06B7D3A7" w14:textId="47E980E9" w:rsidR="002B7635" w:rsidRPr="00306346" w:rsidRDefault="00160788" w:rsidP="00212B21">
      <w:pPr>
        <w:spacing w:after="0" w:line="240" w:lineRule="auto"/>
        <w:rPr>
          <w:rFonts w:cstheme="minorHAnsi"/>
        </w:rPr>
      </w:pPr>
      <w:r w:rsidRPr="00306346">
        <w:rPr>
          <w:rFonts w:cstheme="minorHAnsi"/>
        </w:rPr>
        <w:t xml:space="preserve">My recommendations for </w:t>
      </w:r>
      <w:r w:rsidR="00D4605E" w:rsidRPr="00306346">
        <w:rPr>
          <w:rFonts w:cstheme="minorHAnsi"/>
        </w:rPr>
        <w:t xml:space="preserve">investing the </w:t>
      </w:r>
      <w:r w:rsidR="001A1C45" w:rsidRPr="00306346">
        <w:rPr>
          <w:rFonts w:cstheme="minorHAnsi"/>
        </w:rPr>
        <w:t xml:space="preserve">agreed </w:t>
      </w:r>
      <w:r w:rsidR="00F45119" w:rsidRPr="00306346">
        <w:rPr>
          <w:rFonts w:cstheme="minorHAnsi"/>
          <w:i/>
          <w:highlight w:val="yellow"/>
        </w:rPr>
        <w:t>*</w:t>
      </w:r>
      <w:r w:rsidRPr="00306346">
        <w:rPr>
          <w:rFonts w:cstheme="minorHAnsi"/>
          <w:i/>
          <w:highlight w:val="yellow"/>
        </w:rPr>
        <w:t>c</w:t>
      </w:r>
      <w:r w:rsidR="00D4605E" w:rsidRPr="00306346">
        <w:rPr>
          <w:rFonts w:cstheme="minorHAnsi"/>
          <w:i/>
          <w:highlight w:val="yellow"/>
        </w:rPr>
        <w:t>ash deposits</w:t>
      </w:r>
      <w:r w:rsidR="00F45119" w:rsidRPr="00306346">
        <w:rPr>
          <w:rFonts w:cstheme="minorHAnsi"/>
          <w:i/>
          <w:highlight w:val="yellow"/>
        </w:rPr>
        <w:t>/sale proceeds*</w:t>
      </w:r>
      <w:r w:rsidR="00D4605E" w:rsidRPr="00306346">
        <w:rPr>
          <w:rFonts w:cstheme="minorHAnsi"/>
        </w:rPr>
        <w:t xml:space="preserve"> are:</w:t>
      </w:r>
    </w:p>
    <w:p w14:paraId="6ABE58E6" w14:textId="23655875" w:rsidR="00D4605E" w:rsidRPr="00306346" w:rsidRDefault="00D4605E" w:rsidP="00212B21">
      <w:pPr>
        <w:spacing w:after="0" w:line="240" w:lineRule="auto"/>
        <w:rPr>
          <w:rFonts w:cstheme="minorHAnsi"/>
          <w:b/>
        </w:rPr>
      </w:pPr>
    </w:p>
    <w:tbl>
      <w:tblPr>
        <w:tblW w:w="8359" w:type="dxa"/>
        <w:tblLayout w:type="fixed"/>
        <w:tblLook w:val="04A0" w:firstRow="1" w:lastRow="0" w:firstColumn="1" w:lastColumn="0" w:noHBand="0" w:noVBand="1"/>
      </w:tblPr>
      <w:tblGrid>
        <w:gridCol w:w="2231"/>
        <w:gridCol w:w="2232"/>
        <w:gridCol w:w="2231"/>
        <w:gridCol w:w="1665"/>
      </w:tblGrid>
      <w:tr w:rsidR="00921A32" w:rsidRPr="00306346" w14:paraId="6B90FE75" w14:textId="77777777" w:rsidTr="00561581">
        <w:trPr>
          <w:trHeight w:val="288"/>
        </w:trPr>
        <w:tc>
          <w:tcPr>
            <w:tcW w:w="2231"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382EE233" w14:textId="77777777" w:rsidR="00D4605E" w:rsidRPr="00306346" w:rsidRDefault="00D4605E" w:rsidP="00212B21">
            <w:pPr>
              <w:spacing w:after="0" w:line="240" w:lineRule="auto"/>
              <w:rPr>
                <w:rFonts w:eastAsia="Times New Roman" w:cstheme="minorHAnsi"/>
                <w:b/>
                <w:lang w:eastAsia="en-GB"/>
              </w:rPr>
            </w:pPr>
            <w:r w:rsidRPr="00306346">
              <w:rPr>
                <w:rFonts w:eastAsia="Times New Roman" w:cstheme="minorHAnsi"/>
                <w:b/>
                <w:lang w:eastAsia="en-GB"/>
              </w:rPr>
              <w:t>Owner</w:t>
            </w:r>
          </w:p>
        </w:tc>
        <w:tc>
          <w:tcPr>
            <w:tcW w:w="2232" w:type="dxa"/>
            <w:tcBorders>
              <w:top w:val="single" w:sz="4" w:space="0" w:color="auto"/>
              <w:left w:val="nil"/>
              <w:bottom w:val="single" w:sz="4" w:space="0" w:color="auto"/>
              <w:right w:val="single" w:sz="4" w:space="0" w:color="auto"/>
            </w:tcBorders>
            <w:shd w:val="clear" w:color="auto" w:fill="D6DCE4"/>
            <w:noWrap/>
            <w:vAlign w:val="bottom"/>
            <w:hideMark/>
          </w:tcPr>
          <w:p w14:paraId="79A88B54" w14:textId="24537D06" w:rsidR="00D4605E" w:rsidRPr="00306346" w:rsidRDefault="003B52A3" w:rsidP="00212B21">
            <w:pPr>
              <w:spacing w:after="0" w:line="240" w:lineRule="auto"/>
              <w:rPr>
                <w:rFonts w:eastAsia="Times New Roman" w:cstheme="minorHAnsi"/>
                <w:b/>
                <w:lang w:eastAsia="en-GB"/>
              </w:rPr>
            </w:pPr>
            <w:r w:rsidRPr="00306346">
              <w:rPr>
                <w:rFonts w:eastAsia="Times New Roman" w:cstheme="minorHAnsi"/>
                <w:b/>
                <w:lang w:eastAsia="en-GB"/>
              </w:rPr>
              <w:t xml:space="preserve">Provider </w:t>
            </w:r>
          </w:p>
        </w:tc>
        <w:tc>
          <w:tcPr>
            <w:tcW w:w="2231" w:type="dxa"/>
            <w:tcBorders>
              <w:top w:val="single" w:sz="4" w:space="0" w:color="auto"/>
              <w:left w:val="nil"/>
              <w:bottom w:val="single" w:sz="4" w:space="0" w:color="auto"/>
              <w:right w:val="single" w:sz="4" w:space="0" w:color="auto"/>
            </w:tcBorders>
            <w:shd w:val="clear" w:color="auto" w:fill="D6DCE4"/>
            <w:noWrap/>
            <w:vAlign w:val="bottom"/>
            <w:hideMark/>
          </w:tcPr>
          <w:p w14:paraId="51F60D53" w14:textId="31F00AAD" w:rsidR="00D4605E" w:rsidRPr="00306346" w:rsidRDefault="003B52A3" w:rsidP="00212B21">
            <w:pPr>
              <w:spacing w:after="0" w:line="240" w:lineRule="auto"/>
              <w:rPr>
                <w:rFonts w:eastAsia="Times New Roman" w:cstheme="minorHAnsi"/>
                <w:b/>
                <w:lang w:eastAsia="en-GB"/>
              </w:rPr>
            </w:pPr>
            <w:r w:rsidRPr="00306346">
              <w:rPr>
                <w:rFonts w:eastAsia="Times New Roman" w:cstheme="minorHAnsi"/>
                <w:b/>
                <w:lang w:eastAsia="en-GB"/>
              </w:rPr>
              <w:t>Type of Investment</w:t>
            </w:r>
            <w:r w:rsidRPr="00306346" w:rsidDel="003B52A3">
              <w:rPr>
                <w:rFonts w:eastAsia="Times New Roman" w:cstheme="minorHAnsi"/>
                <w:b/>
                <w:lang w:eastAsia="en-GB"/>
              </w:rPr>
              <w:t xml:space="preserve"> </w:t>
            </w:r>
          </w:p>
        </w:tc>
        <w:tc>
          <w:tcPr>
            <w:tcW w:w="1665" w:type="dxa"/>
            <w:tcBorders>
              <w:top w:val="single" w:sz="4" w:space="0" w:color="auto"/>
              <w:left w:val="nil"/>
              <w:bottom w:val="single" w:sz="4" w:space="0" w:color="auto"/>
              <w:right w:val="single" w:sz="4" w:space="0" w:color="auto"/>
            </w:tcBorders>
            <w:shd w:val="clear" w:color="auto" w:fill="D6DCE4"/>
            <w:noWrap/>
            <w:vAlign w:val="bottom"/>
            <w:hideMark/>
          </w:tcPr>
          <w:p w14:paraId="676A1413" w14:textId="77777777" w:rsidR="00D4605E" w:rsidRPr="00306346" w:rsidRDefault="00D4605E" w:rsidP="00212B21">
            <w:pPr>
              <w:spacing w:after="0" w:line="240" w:lineRule="auto"/>
              <w:rPr>
                <w:rFonts w:eastAsia="Times New Roman" w:cstheme="minorHAnsi"/>
                <w:b/>
                <w:lang w:eastAsia="en-GB"/>
              </w:rPr>
            </w:pPr>
            <w:r w:rsidRPr="00306346">
              <w:rPr>
                <w:rFonts w:eastAsia="Times New Roman" w:cstheme="minorHAnsi"/>
                <w:b/>
                <w:lang w:eastAsia="en-GB"/>
              </w:rPr>
              <w:t>Investment £</w:t>
            </w:r>
          </w:p>
        </w:tc>
      </w:tr>
      <w:tr w:rsidR="003B52A3" w:rsidRPr="00306346" w14:paraId="0A13B235" w14:textId="77777777" w:rsidTr="004A08B2">
        <w:trPr>
          <w:trHeight w:val="77"/>
        </w:trPr>
        <w:tc>
          <w:tcPr>
            <w:tcW w:w="2231" w:type="dxa"/>
            <w:tcBorders>
              <w:top w:val="nil"/>
              <w:left w:val="single" w:sz="4" w:space="0" w:color="auto"/>
              <w:bottom w:val="single" w:sz="4" w:space="0" w:color="auto"/>
              <w:right w:val="single" w:sz="4" w:space="0" w:color="auto"/>
            </w:tcBorders>
            <w:noWrap/>
            <w:vAlign w:val="bottom"/>
          </w:tcPr>
          <w:p w14:paraId="4B17A211" w14:textId="77777777" w:rsidR="003B52A3" w:rsidRPr="00306346" w:rsidRDefault="003B52A3" w:rsidP="003B52A3">
            <w:pPr>
              <w:spacing w:after="0" w:line="240" w:lineRule="auto"/>
              <w:rPr>
                <w:rFonts w:eastAsia="Times New Roman" w:cstheme="minorHAnsi"/>
                <w:lang w:eastAsia="en-GB"/>
              </w:rPr>
            </w:pPr>
          </w:p>
        </w:tc>
        <w:tc>
          <w:tcPr>
            <w:tcW w:w="2232" w:type="dxa"/>
            <w:tcBorders>
              <w:top w:val="nil"/>
              <w:left w:val="nil"/>
              <w:bottom w:val="single" w:sz="4" w:space="0" w:color="auto"/>
              <w:right w:val="single" w:sz="4" w:space="0" w:color="auto"/>
            </w:tcBorders>
            <w:noWrap/>
            <w:vAlign w:val="bottom"/>
            <w:hideMark/>
          </w:tcPr>
          <w:p w14:paraId="64B142B6" w14:textId="1802ED15" w:rsidR="003B52A3" w:rsidRPr="00306346" w:rsidRDefault="003B52A3" w:rsidP="003B52A3">
            <w:pPr>
              <w:spacing w:after="0" w:line="240" w:lineRule="auto"/>
              <w:rPr>
                <w:rFonts w:eastAsia="Times New Roman" w:cstheme="minorHAnsi"/>
                <w:lang w:eastAsia="en-GB"/>
              </w:rPr>
            </w:pPr>
            <w:r w:rsidRPr="00AF7589">
              <w:rPr>
                <w:rFonts w:eastAsia="Times New Roman" w:cstheme="minorHAnsi"/>
                <w:lang w:eastAsia="en-GB"/>
              </w:rPr>
              <w:t>Praetura</w:t>
            </w:r>
            <w:r>
              <w:rPr>
                <w:rFonts w:eastAsia="Times New Roman" w:cstheme="minorHAnsi"/>
                <w:lang w:eastAsia="en-GB"/>
              </w:rPr>
              <w:t xml:space="preserve"> Ventures Limited</w:t>
            </w:r>
          </w:p>
        </w:tc>
        <w:tc>
          <w:tcPr>
            <w:tcW w:w="2231" w:type="dxa"/>
            <w:tcBorders>
              <w:top w:val="nil"/>
              <w:left w:val="nil"/>
              <w:bottom w:val="single" w:sz="4" w:space="0" w:color="auto"/>
              <w:right w:val="single" w:sz="4" w:space="0" w:color="auto"/>
            </w:tcBorders>
            <w:noWrap/>
            <w:vAlign w:val="bottom"/>
            <w:hideMark/>
          </w:tcPr>
          <w:p w14:paraId="31ADE30E" w14:textId="1493601A" w:rsidR="003B52A3" w:rsidRPr="00306346" w:rsidRDefault="003B52A3" w:rsidP="003B52A3">
            <w:pPr>
              <w:spacing w:after="0" w:line="240" w:lineRule="auto"/>
              <w:rPr>
                <w:rFonts w:eastAsia="Times New Roman" w:cstheme="minorHAnsi"/>
                <w:lang w:eastAsia="en-GB"/>
              </w:rPr>
            </w:pPr>
            <w:r>
              <w:rPr>
                <w:rFonts w:eastAsia="Times New Roman" w:cstheme="minorHAnsi"/>
                <w:lang w:eastAsia="en-GB"/>
              </w:rPr>
              <w:t xml:space="preserve">Praetura </w:t>
            </w:r>
            <w:r w:rsidR="00AE04D2">
              <w:rPr>
                <w:rFonts w:eastAsia="Times New Roman" w:cstheme="minorHAnsi"/>
                <w:lang w:eastAsia="en-GB"/>
              </w:rPr>
              <w:t>Inheritance Tax Planning Service</w:t>
            </w:r>
          </w:p>
        </w:tc>
        <w:tc>
          <w:tcPr>
            <w:tcW w:w="1665" w:type="dxa"/>
            <w:tcBorders>
              <w:top w:val="nil"/>
              <w:left w:val="nil"/>
              <w:bottom w:val="single" w:sz="4" w:space="0" w:color="auto"/>
              <w:right w:val="single" w:sz="4" w:space="0" w:color="auto"/>
            </w:tcBorders>
            <w:noWrap/>
            <w:vAlign w:val="bottom"/>
          </w:tcPr>
          <w:p w14:paraId="4970DE79" w14:textId="77777777" w:rsidR="003B52A3" w:rsidRPr="00306346" w:rsidRDefault="003B52A3" w:rsidP="003B52A3">
            <w:pPr>
              <w:spacing w:after="0" w:line="240" w:lineRule="auto"/>
              <w:rPr>
                <w:rFonts w:eastAsia="Times New Roman" w:cstheme="minorHAnsi"/>
                <w:lang w:eastAsia="en-GB"/>
              </w:rPr>
            </w:pPr>
          </w:p>
        </w:tc>
      </w:tr>
      <w:tr w:rsidR="003B52A3" w:rsidRPr="00306346" w14:paraId="6899EA51" w14:textId="77777777" w:rsidTr="004A08B2">
        <w:trPr>
          <w:trHeight w:val="288"/>
        </w:trPr>
        <w:tc>
          <w:tcPr>
            <w:tcW w:w="2231" w:type="dxa"/>
            <w:tcBorders>
              <w:top w:val="nil"/>
              <w:left w:val="single" w:sz="4" w:space="0" w:color="auto"/>
              <w:bottom w:val="single" w:sz="4" w:space="0" w:color="auto"/>
              <w:right w:val="single" w:sz="4" w:space="0" w:color="auto"/>
            </w:tcBorders>
            <w:noWrap/>
            <w:vAlign w:val="bottom"/>
          </w:tcPr>
          <w:p w14:paraId="1C6360FE" w14:textId="77777777" w:rsidR="003B52A3" w:rsidRPr="00306346" w:rsidRDefault="003B52A3" w:rsidP="003B52A3">
            <w:pPr>
              <w:spacing w:after="0" w:line="240" w:lineRule="auto"/>
              <w:rPr>
                <w:rFonts w:eastAsia="Times New Roman" w:cstheme="minorHAnsi"/>
                <w:lang w:eastAsia="en-GB"/>
              </w:rPr>
            </w:pPr>
          </w:p>
        </w:tc>
        <w:tc>
          <w:tcPr>
            <w:tcW w:w="2232" w:type="dxa"/>
            <w:tcBorders>
              <w:top w:val="nil"/>
              <w:left w:val="nil"/>
              <w:bottom w:val="single" w:sz="4" w:space="0" w:color="auto"/>
              <w:right w:val="single" w:sz="4" w:space="0" w:color="auto"/>
            </w:tcBorders>
            <w:noWrap/>
            <w:vAlign w:val="bottom"/>
            <w:hideMark/>
          </w:tcPr>
          <w:p w14:paraId="53315A59" w14:textId="77777777" w:rsidR="003B52A3" w:rsidRPr="00AF7589" w:rsidRDefault="003B52A3" w:rsidP="003B52A3">
            <w:pPr>
              <w:spacing w:after="0" w:line="240" w:lineRule="auto"/>
              <w:rPr>
                <w:rFonts w:eastAsia="Times New Roman" w:cstheme="minorHAnsi"/>
                <w:lang w:eastAsia="en-GB"/>
              </w:rPr>
            </w:pPr>
            <w:r w:rsidRPr="00AF7589">
              <w:rPr>
                <w:rFonts w:eastAsia="Times New Roman" w:cstheme="minorHAnsi"/>
                <w:lang w:eastAsia="en-GB"/>
              </w:rPr>
              <w:t>Praetura</w:t>
            </w:r>
            <w:r>
              <w:rPr>
                <w:rFonts w:eastAsia="Times New Roman" w:cstheme="minorHAnsi"/>
                <w:lang w:eastAsia="en-GB"/>
              </w:rPr>
              <w:t xml:space="preserve"> Ventures Limited</w:t>
            </w:r>
          </w:p>
          <w:p w14:paraId="2B8CB80E" w14:textId="0B9A1885" w:rsidR="003B52A3" w:rsidRPr="00306346" w:rsidRDefault="003B52A3" w:rsidP="003B52A3">
            <w:pPr>
              <w:spacing w:after="0" w:line="240" w:lineRule="auto"/>
              <w:rPr>
                <w:rFonts w:eastAsia="Times New Roman" w:cstheme="minorHAnsi"/>
                <w:lang w:eastAsia="en-GB"/>
              </w:rPr>
            </w:pPr>
          </w:p>
        </w:tc>
        <w:tc>
          <w:tcPr>
            <w:tcW w:w="2231" w:type="dxa"/>
            <w:tcBorders>
              <w:top w:val="nil"/>
              <w:left w:val="nil"/>
              <w:bottom w:val="single" w:sz="4" w:space="0" w:color="auto"/>
              <w:right w:val="single" w:sz="4" w:space="0" w:color="auto"/>
            </w:tcBorders>
            <w:noWrap/>
            <w:vAlign w:val="bottom"/>
            <w:hideMark/>
          </w:tcPr>
          <w:p w14:paraId="04E3554E" w14:textId="2DBFE9A4" w:rsidR="003B52A3" w:rsidRPr="00306346" w:rsidRDefault="003B52A3" w:rsidP="003B52A3">
            <w:pPr>
              <w:spacing w:after="0" w:line="240" w:lineRule="auto"/>
              <w:rPr>
                <w:rFonts w:eastAsia="Times New Roman" w:cstheme="minorHAnsi"/>
                <w:lang w:eastAsia="en-GB"/>
              </w:rPr>
            </w:pPr>
            <w:r>
              <w:rPr>
                <w:rFonts w:eastAsia="Times New Roman" w:cstheme="minorHAnsi"/>
                <w:lang w:eastAsia="en-GB"/>
              </w:rPr>
              <w:t xml:space="preserve">Praetura </w:t>
            </w:r>
            <w:r w:rsidR="00AE04D2">
              <w:rPr>
                <w:rFonts w:eastAsia="Times New Roman" w:cstheme="minorHAnsi"/>
                <w:lang w:eastAsia="en-GB"/>
              </w:rPr>
              <w:t>Inheritance Tax Planning Service</w:t>
            </w:r>
          </w:p>
        </w:tc>
        <w:tc>
          <w:tcPr>
            <w:tcW w:w="1665" w:type="dxa"/>
            <w:tcBorders>
              <w:top w:val="nil"/>
              <w:left w:val="nil"/>
              <w:bottom w:val="single" w:sz="4" w:space="0" w:color="auto"/>
              <w:right w:val="single" w:sz="4" w:space="0" w:color="auto"/>
            </w:tcBorders>
            <w:noWrap/>
            <w:vAlign w:val="bottom"/>
          </w:tcPr>
          <w:p w14:paraId="0F526FDB" w14:textId="77777777" w:rsidR="003B52A3" w:rsidRPr="00306346" w:rsidRDefault="003B52A3" w:rsidP="003B52A3">
            <w:pPr>
              <w:spacing w:after="0" w:line="240" w:lineRule="auto"/>
              <w:rPr>
                <w:rFonts w:eastAsia="Times New Roman" w:cstheme="minorHAnsi"/>
                <w:lang w:eastAsia="en-GB"/>
              </w:rPr>
            </w:pPr>
          </w:p>
        </w:tc>
      </w:tr>
      <w:tr w:rsidR="00921A32" w:rsidRPr="00306346" w14:paraId="3D4BD767" w14:textId="77777777" w:rsidTr="00561581">
        <w:trPr>
          <w:trHeight w:val="288"/>
        </w:trPr>
        <w:tc>
          <w:tcPr>
            <w:tcW w:w="2231" w:type="dxa"/>
            <w:tcBorders>
              <w:top w:val="nil"/>
              <w:left w:val="nil"/>
              <w:bottom w:val="nil"/>
              <w:right w:val="nil"/>
            </w:tcBorders>
            <w:noWrap/>
            <w:vAlign w:val="bottom"/>
            <w:hideMark/>
          </w:tcPr>
          <w:p w14:paraId="73BF0362" w14:textId="77777777" w:rsidR="00D4605E" w:rsidRPr="00306346" w:rsidRDefault="00D4605E" w:rsidP="00212B21">
            <w:pPr>
              <w:spacing w:after="0" w:line="240" w:lineRule="auto"/>
              <w:rPr>
                <w:rFonts w:eastAsia="Times New Roman" w:cstheme="minorHAnsi"/>
                <w:b/>
                <w:lang w:eastAsia="en-GB"/>
              </w:rPr>
            </w:pPr>
          </w:p>
        </w:tc>
        <w:tc>
          <w:tcPr>
            <w:tcW w:w="2232" w:type="dxa"/>
            <w:tcBorders>
              <w:top w:val="nil"/>
              <w:left w:val="nil"/>
              <w:bottom w:val="nil"/>
              <w:right w:val="nil"/>
            </w:tcBorders>
            <w:noWrap/>
            <w:vAlign w:val="bottom"/>
            <w:hideMark/>
          </w:tcPr>
          <w:p w14:paraId="01F1BE44" w14:textId="77777777" w:rsidR="00D4605E" w:rsidRPr="00306346" w:rsidRDefault="00D4605E" w:rsidP="00212B21">
            <w:pPr>
              <w:spacing w:after="0" w:line="240" w:lineRule="auto"/>
              <w:rPr>
                <w:rFonts w:eastAsia="Times New Roman" w:cstheme="minorHAnsi"/>
                <w:b/>
                <w:lang w:eastAsia="en-GB"/>
              </w:rPr>
            </w:pPr>
          </w:p>
        </w:tc>
        <w:tc>
          <w:tcPr>
            <w:tcW w:w="223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1CED54" w14:textId="77777777" w:rsidR="00D4605E" w:rsidRPr="00306346" w:rsidRDefault="00D4605E" w:rsidP="00212B21">
            <w:pPr>
              <w:spacing w:after="0" w:line="240" w:lineRule="auto"/>
              <w:rPr>
                <w:rFonts w:eastAsia="Times New Roman" w:cstheme="minorHAnsi"/>
                <w:b/>
                <w:lang w:eastAsia="en-GB"/>
              </w:rPr>
            </w:pPr>
            <w:r w:rsidRPr="00306346">
              <w:rPr>
                <w:rFonts w:eastAsia="Times New Roman" w:cstheme="minorHAnsi"/>
                <w:b/>
                <w:lang w:eastAsia="en-GB"/>
              </w:rPr>
              <w:t>Total</w:t>
            </w:r>
          </w:p>
        </w:tc>
        <w:tc>
          <w:tcPr>
            <w:tcW w:w="1665" w:type="dxa"/>
            <w:tcBorders>
              <w:top w:val="nil"/>
              <w:left w:val="nil"/>
              <w:bottom w:val="single" w:sz="4" w:space="0" w:color="auto"/>
              <w:right w:val="single" w:sz="4" w:space="0" w:color="auto"/>
            </w:tcBorders>
            <w:shd w:val="clear" w:color="auto" w:fill="D6DCE4"/>
            <w:noWrap/>
            <w:vAlign w:val="bottom"/>
          </w:tcPr>
          <w:p w14:paraId="1AC972F5" w14:textId="14907182" w:rsidR="00D4605E" w:rsidRPr="00306346" w:rsidRDefault="00D4605E" w:rsidP="00212B21">
            <w:pPr>
              <w:spacing w:after="0" w:line="240" w:lineRule="auto"/>
              <w:rPr>
                <w:rFonts w:eastAsia="Times New Roman" w:cstheme="minorHAnsi"/>
                <w:b/>
                <w:lang w:eastAsia="en-GB"/>
              </w:rPr>
            </w:pPr>
          </w:p>
        </w:tc>
      </w:tr>
    </w:tbl>
    <w:p w14:paraId="7BAD9B24" w14:textId="77777777" w:rsidR="00A555C1" w:rsidRPr="00306346" w:rsidRDefault="00A555C1" w:rsidP="00212B21">
      <w:pPr>
        <w:pStyle w:val="NormalWeb"/>
        <w:jc w:val="both"/>
        <w:rPr>
          <w:rFonts w:asciiTheme="minorHAnsi" w:hAnsiTheme="minorHAnsi" w:cstheme="minorHAnsi"/>
          <w:color w:val="auto"/>
          <w:szCs w:val="22"/>
          <w:lang w:eastAsia="en-GB"/>
        </w:rPr>
      </w:pPr>
    </w:p>
    <w:p w14:paraId="09B0CD52" w14:textId="2D0FC621" w:rsidR="006C184F" w:rsidRDefault="006C184F" w:rsidP="00212B21">
      <w:pPr>
        <w:pStyle w:val="NormalWeb"/>
        <w:jc w:val="both"/>
        <w:rPr>
          <w:rFonts w:asciiTheme="minorHAnsi" w:hAnsiTheme="minorHAnsi" w:cstheme="minorHAnsi"/>
          <w:color w:val="auto"/>
          <w:szCs w:val="22"/>
          <w:lang w:eastAsia="en-GB"/>
        </w:rPr>
      </w:pPr>
      <w:r w:rsidRPr="00306346">
        <w:rPr>
          <w:rFonts w:asciiTheme="minorHAnsi" w:hAnsiTheme="minorHAnsi" w:cstheme="minorHAnsi"/>
          <w:color w:val="auto"/>
          <w:szCs w:val="22"/>
          <w:lang w:eastAsia="en-GB"/>
        </w:rPr>
        <w:t xml:space="preserve">I have recommended </w:t>
      </w:r>
      <w:r w:rsidR="00AE04D2">
        <w:rPr>
          <w:rFonts w:asciiTheme="minorHAnsi" w:hAnsiTheme="minorHAnsi" w:cstheme="minorHAnsi"/>
          <w:color w:val="auto"/>
          <w:szCs w:val="22"/>
          <w:lang w:eastAsia="en-GB"/>
        </w:rPr>
        <w:t>the Praetura Inheritance tax Service</w:t>
      </w:r>
      <w:r w:rsidRPr="00306346">
        <w:rPr>
          <w:rFonts w:asciiTheme="minorHAnsi" w:hAnsiTheme="minorHAnsi" w:cstheme="minorHAnsi"/>
          <w:color w:val="auto"/>
          <w:szCs w:val="22"/>
          <w:lang w:eastAsia="en-GB"/>
        </w:rPr>
        <w:t xml:space="preserve"> for the following reasons:</w:t>
      </w:r>
    </w:p>
    <w:p w14:paraId="38692188" w14:textId="34382FA1" w:rsidR="00A4524D" w:rsidRDefault="00A4524D" w:rsidP="00212B21">
      <w:pPr>
        <w:pStyle w:val="NormalWeb"/>
        <w:jc w:val="both"/>
        <w:rPr>
          <w:rFonts w:asciiTheme="minorHAnsi" w:hAnsiTheme="minorHAnsi" w:cstheme="minorHAnsi"/>
          <w:color w:val="FF0000"/>
          <w:szCs w:val="22"/>
          <w:lang w:eastAsia="en-GB"/>
        </w:rPr>
      </w:pPr>
    </w:p>
    <w:p w14:paraId="6A88096E" w14:textId="34A55537" w:rsidR="00A4524D" w:rsidRPr="00A4524D" w:rsidRDefault="00332D73" w:rsidP="00212B21">
      <w:pPr>
        <w:pStyle w:val="NormalWeb"/>
        <w:jc w:val="both"/>
        <w:rPr>
          <w:rFonts w:asciiTheme="minorHAnsi" w:hAnsiTheme="minorHAnsi" w:cstheme="minorHAnsi"/>
          <w:b/>
          <w:color w:val="00B050"/>
          <w:szCs w:val="22"/>
          <w:lang w:eastAsia="en-GB"/>
        </w:rPr>
      </w:pPr>
      <w:r>
        <w:rPr>
          <w:rFonts w:asciiTheme="minorHAnsi" w:hAnsiTheme="minorHAnsi" w:cstheme="minorHAnsi"/>
          <w:b/>
          <w:color w:val="00B050"/>
          <w:szCs w:val="22"/>
          <w:lang w:eastAsia="en-GB"/>
        </w:rPr>
        <w:t>*</w:t>
      </w:r>
      <w:r w:rsidRPr="00AF7589">
        <w:rPr>
          <w:rFonts w:asciiTheme="minorHAnsi" w:hAnsiTheme="minorHAnsi" w:cstheme="minorHAnsi"/>
          <w:b/>
          <w:color w:val="00B050"/>
          <w:szCs w:val="22"/>
          <w:lang w:eastAsia="en-GB"/>
        </w:rPr>
        <w:t>Note to users</w:t>
      </w:r>
      <w:r w:rsidR="00F8106C">
        <w:rPr>
          <w:rFonts w:asciiTheme="minorHAnsi" w:hAnsiTheme="minorHAnsi" w:cstheme="minorHAnsi"/>
          <w:b/>
          <w:color w:val="00B050"/>
          <w:szCs w:val="22"/>
          <w:lang w:eastAsia="en-GB"/>
        </w:rPr>
        <w:t xml:space="preserve"> -</w:t>
      </w:r>
      <w:r w:rsidR="00A4524D" w:rsidRPr="00A4524D">
        <w:rPr>
          <w:rFonts w:asciiTheme="minorHAnsi" w:hAnsiTheme="minorHAnsi" w:cstheme="minorHAnsi"/>
          <w:b/>
          <w:color w:val="00B050"/>
          <w:szCs w:val="22"/>
          <w:lang w:eastAsia="en-GB"/>
        </w:rPr>
        <w:t xml:space="preserve"> use as many</w:t>
      </w:r>
      <w:r w:rsidR="00A4524D">
        <w:rPr>
          <w:rFonts w:asciiTheme="minorHAnsi" w:hAnsiTheme="minorHAnsi" w:cstheme="minorHAnsi"/>
          <w:b/>
          <w:color w:val="00B050"/>
          <w:szCs w:val="22"/>
          <w:lang w:eastAsia="en-GB"/>
        </w:rPr>
        <w:t xml:space="preserve"> reasons</w:t>
      </w:r>
      <w:r w:rsidR="00A4524D" w:rsidRPr="00A4524D">
        <w:rPr>
          <w:rFonts w:asciiTheme="minorHAnsi" w:hAnsiTheme="minorHAnsi" w:cstheme="minorHAnsi"/>
          <w:b/>
          <w:color w:val="00B050"/>
          <w:szCs w:val="22"/>
          <w:lang w:eastAsia="en-GB"/>
        </w:rPr>
        <w:t xml:space="preserve"> as </w:t>
      </w:r>
      <w:r w:rsidR="0043318D">
        <w:rPr>
          <w:rFonts w:asciiTheme="minorHAnsi" w:hAnsiTheme="minorHAnsi" w:cstheme="minorHAnsi"/>
          <w:b/>
          <w:color w:val="00B050"/>
          <w:szCs w:val="22"/>
          <w:lang w:eastAsia="en-GB"/>
        </w:rPr>
        <w:t>applicable</w:t>
      </w:r>
      <w:r w:rsidR="00A4524D" w:rsidRPr="00A4524D">
        <w:rPr>
          <w:rFonts w:asciiTheme="minorHAnsi" w:hAnsiTheme="minorHAnsi" w:cstheme="minorHAnsi"/>
          <w:b/>
          <w:color w:val="00B050"/>
          <w:szCs w:val="22"/>
          <w:lang w:eastAsia="en-GB"/>
        </w:rPr>
        <w:t>.</w:t>
      </w:r>
    </w:p>
    <w:p w14:paraId="2598E50C" w14:textId="77777777" w:rsidR="000D2667" w:rsidRPr="00306346" w:rsidRDefault="000D2667" w:rsidP="00212B21">
      <w:pPr>
        <w:pStyle w:val="NormalWeb"/>
        <w:jc w:val="both"/>
        <w:rPr>
          <w:rFonts w:asciiTheme="minorHAnsi" w:hAnsiTheme="minorHAnsi" w:cstheme="minorHAnsi"/>
          <w:color w:val="auto"/>
          <w:szCs w:val="22"/>
          <w:lang w:eastAsia="en-GB"/>
        </w:rPr>
      </w:pPr>
    </w:p>
    <w:p w14:paraId="6588633A" w14:textId="7B252A32" w:rsidR="008E2903" w:rsidRPr="0099416E" w:rsidRDefault="000D2667" w:rsidP="00212B21">
      <w:pPr>
        <w:pStyle w:val="NormalWeb"/>
        <w:numPr>
          <w:ilvl w:val="0"/>
          <w:numId w:val="15"/>
        </w:numPr>
        <w:jc w:val="both"/>
        <w:rPr>
          <w:rFonts w:asciiTheme="minorHAnsi" w:hAnsiTheme="minorHAnsi" w:cstheme="minorHAnsi"/>
          <w:i/>
          <w:color w:val="auto"/>
          <w:szCs w:val="22"/>
          <w:highlight w:val="yellow"/>
          <w:lang w:eastAsia="en-GB"/>
        </w:rPr>
      </w:pPr>
      <w:r w:rsidRPr="0099416E">
        <w:rPr>
          <w:rFonts w:asciiTheme="minorHAnsi" w:hAnsiTheme="minorHAnsi" w:cstheme="minorHAnsi"/>
          <w:color w:val="auto"/>
          <w:szCs w:val="22"/>
          <w:highlight w:val="yellow"/>
          <w:lang w:eastAsia="en-GB"/>
        </w:rPr>
        <w:t>The recommended investment reflects your objective for growing the capital</w:t>
      </w:r>
      <w:r w:rsidR="00F0103A" w:rsidRPr="0099416E">
        <w:rPr>
          <w:rFonts w:asciiTheme="minorHAnsi" w:hAnsiTheme="minorHAnsi" w:cstheme="minorHAnsi"/>
          <w:color w:val="auto"/>
          <w:szCs w:val="22"/>
          <w:highlight w:val="yellow"/>
          <w:lang w:eastAsia="en-GB"/>
        </w:rPr>
        <w:t>.</w:t>
      </w:r>
      <w:r w:rsidRPr="0099416E">
        <w:rPr>
          <w:rFonts w:asciiTheme="minorHAnsi" w:hAnsiTheme="minorHAnsi" w:cstheme="minorHAnsi"/>
          <w:color w:val="auto"/>
          <w:szCs w:val="22"/>
          <w:highlight w:val="yellow"/>
          <w:lang w:eastAsia="en-GB"/>
        </w:rPr>
        <w:t xml:space="preserve"> </w:t>
      </w:r>
    </w:p>
    <w:p w14:paraId="59DD5717" w14:textId="0231A825" w:rsidR="000D2667" w:rsidRPr="0099416E" w:rsidRDefault="000D2667" w:rsidP="00212B21">
      <w:pPr>
        <w:pStyle w:val="NormalWeb"/>
        <w:numPr>
          <w:ilvl w:val="0"/>
          <w:numId w:val="15"/>
        </w:numPr>
        <w:jc w:val="both"/>
        <w:rPr>
          <w:rFonts w:asciiTheme="minorHAnsi" w:hAnsiTheme="minorHAnsi" w:cstheme="minorHAnsi"/>
          <w:color w:val="auto"/>
          <w:szCs w:val="22"/>
          <w:highlight w:val="yellow"/>
          <w:lang w:eastAsia="en-GB"/>
        </w:rPr>
      </w:pPr>
      <w:r w:rsidRPr="0099416E">
        <w:rPr>
          <w:rFonts w:asciiTheme="minorHAnsi" w:hAnsiTheme="minorHAnsi" w:cstheme="minorHAnsi"/>
          <w:color w:val="auto"/>
          <w:szCs w:val="22"/>
          <w:highlight w:val="yellow"/>
          <w:lang w:eastAsia="en-GB"/>
        </w:rPr>
        <w:t xml:space="preserve">It is suitable for investors with your </w:t>
      </w:r>
      <w:r w:rsidR="00386732" w:rsidRPr="0099416E">
        <w:rPr>
          <w:rFonts w:asciiTheme="minorHAnsi" w:hAnsiTheme="minorHAnsi" w:cstheme="minorHAnsi"/>
          <w:color w:val="auto"/>
          <w:szCs w:val="22"/>
          <w:highlight w:val="yellow"/>
          <w:lang w:eastAsia="en-GB"/>
        </w:rPr>
        <w:t xml:space="preserve">risk profile and </w:t>
      </w:r>
      <w:r w:rsidRPr="0099416E">
        <w:rPr>
          <w:rFonts w:asciiTheme="minorHAnsi" w:hAnsiTheme="minorHAnsi" w:cstheme="minorHAnsi"/>
          <w:color w:val="auto"/>
          <w:szCs w:val="22"/>
          <w:highlight w:val="yellow"/>
          <w:lang w:eastAsia="en-GB"/>
        </w:rPr>
        <w:t>capacity for loss.</w:t>
      </w:r>
    </w:p>
    <w:p w14:paraId="56E53C13" w14:textId="5511881E" w:rsidR="00EA77F5" w:rsidRDefault="00FB2B84" w:rsidP="00212B21">
      <w:pPr>
        <w:pStyle w:val="NormalWeb"/>
        <w:numPr>
          <w:ilvl w:val="0"/>
          <w:numId w:val="15"/>
        </w:numPr>
        <w:jc w:val="both"/>
        <w:rPr>
          <w:rFonts w:asciiTheme="minorHAnsi" w:hAnsiTheme="minorHAnsi" w:cstheme="minorHAnsi"/>
          <w:color w:val="auto"/>
          <w:szCs w:val="22"/>
          <w:highlight w:val="yellow"/>
          <w:lang w:eastAsia="en-GB"/>
        </w:rPr>
      </w:pPr>
      <w:r w:rsidRPr="0099416E">
        <w:rPr>
          <w:rFonts w:asciiTheme="minorHAnsi" w:hAnsiTheme="minorHAnsi" w:cstheme="minorHAnsi"/>
          <w:color w:val="auto"/>
          <w:szCs w:val="22"/>
          <w:highlight w:val="yellow"/>
          <w:lang w:eastAsia="en-GB"/>
        </w:rPr>
        <w:t xml:space="preserve">The investment has the potential to help reduce your </w:t>
      </w:r>
      <w:r w:rsidR="00F96E5B" w:rsidRPr="0099416E">
        <w:rPr>
          <w:rFonts w:asciiTheme="minorHAnsi" w:hAnsiTheme="minorHAnsi" w:cstheme="minorHAnsi"/>
          <w:color w:val="auto"/>
          <w:szCs w:val="22"/>
          <w:highlight w:val="yellow"/>
          <w:lang w:eastAsia="en-GB"/>
        </w:rPr>
        <w:t>IHT</w:t>
      </w:r>
      <w:r w:rsidRPr="0099416E">
        <w:rPr>
          <w:rFonts w:asciiTheme="minorHAnsi" w:hAnsiTheme="minorHAnsi" w:cstheme="minorHAnsi"/>
          <w:color w:val="auto"/>
          <w:szCs w:val="22"/>
          <w:highlight w:val="yellow"/>
          <w:lang w:eastAsia="en-GB"/>
        </w:rPr>
        <w:t xml:space="preserve"> liability on </w:t>
      </w:r>
      <w:r w:rsidR="0099416E" w:rsidRPr="0099416E">
        <w:rPr>
          <w:rFonts w:asciiTheme="minorHAnsi" w:hAnsiTheme="minorHAnsi" w:cstheme="minorHAnsi"/>
          <w:color w:val="auto"/>
          <w:szCs w:val="22"/>
          <w:highlight w:val="yellow"/>
          <w:lang w:eastAsia="en-GB"/>
        </w:rPr>
        <w:t>your death,</w:t>
      </w:r>
      <w:r w:rsidR="0017674D" w:rsidRPr="0099416E">
        <w:rPr>
          <w:rFonts w:asciiTheme="minorHAnsi" w:hAnsiTheme="minorHAnsi" w:cstheme="minorHAnsi"/>
          <w:color w:val="auto"/>
          <w:szCs w:val="22"/>
          <w:highlight w:val="yellow"/>
          <w:lang w:eastAsia="en-GB"/>
        </w:rPr>
        <w:t xml:space="preserve"> as the investment will fall outside of the estate after 2 years </w:t>
      </w:r>
      <w:r w:rsidR="00EA77F5" w:rsidRPr="0099416E">
        <w:rPr>
          <w:rFonts w:asciiTheme="minorHAnsi" w:hAnsiTheme="minorHAnsi" w:cstheme="minorHAnsi"/>
          <w:color w:val="auto"/>
          <w:szCs w:val="22"/>
          <w:highlight w:val="yellow"/>
          <w:lang w:eastAsia="en-GB"/>
        </w:rPr>
        <w:t>assuming it is held on death and qualifies for business property relief.</w:t>
      </w:r>
    </w:p>
    <w:p w14:paraId="1C9FB98C" w14:textId="7A7D7B01" w:rsidR="0099416E" w:rsidRPr="0004263D" w:rsidRDefault="0004263D" w:rsidP="00212B21">
      <w:pPr>
        <w:pStyle w:val="NormalWeb"/>
        <w:numPr>
          <w:ilvl w:val="0"/>
          <w:numId w:val="15"/>
        </w:numPr>
        <w:jc w:val="both"/>
        <w:rPr>
          <w:rFonts w:asciiTheme="minorHAnsi" w:hAnsiTheme="minorHAnsi" w:cstheme="minorHAnsi"/>
          <w:color w:val="auto"/>
          <w:szCs w:val="22"/>
          <w:highlight w:val="yellow"/>
          <w:lang w:eastAsia="en-GB"/>
        </w:rPr>
      </w:pPr>
      <w:r w:rsidRPr="0004263D">
        <w:rPr>
          <w:rFonts w:asciiTheme="minorHAnsi" w:hAnsiTheme="minorHAnsi" w:cstheme="minorHAnsi"/>
          <w:color w:val="auto"/>
          <w:szCs w:val="22"/>
          <w:highlight w:val="yellow"/>
          <w:lang w:eastAsia="en-GB"/>
        </w:rPr>
        <w:t>By reinvesting the proceeds from the sale of your BPR qualifying business, you will qualify for BPR on *</w:t>
      </w:r>
      <w:r w:rsidRPr="0004263D">
        <w:rPr>
          <w:rFonts w:asciiTheme="minorHAnsi" w:hAnsiTheme="minorHAnsi" w:cstheme="minorHAnsi"/>
          <w:i/>
          <w:iCs/>
          <w:color w:val="auto"/>
          <w:szCs w:val="22"/>
          <w:highlight w:val="yellow"/>
          <w:lang w:eastAsia="en-GB"/>
        </w:rPr>
        <w:t xml:space="preserve">this part of* </w:t>
      </w:r>
      <w:r w:rsidRPr="0004263D">
        <w:rPr>
          <w:rFonts w:asciiTheme="minorHAnsi" w:hAnsiTheme="minorHAnsi" w:cstheme="minorHAnsi"/>
          <w:color w:val="auto"/>
          <w:szCs w:val="22"/>
          <w:highlight w:val="yellow"/>
          <w:lang w:eastAsia="en-GB"/>
        </w:rPr>
        <w:t>the investment instantly, by way of ‘replacement relief’.</w:t>
      </w:r>
    </w:p>
    <w:p w14:paraId="1BDE0460" w14:textId="266671E5" w:rsidR="00487EEA" w:rsidRPr="0099416E" w:rsidRDefault="00FB2B84" w:rsidP="00212B21">
      <w:pPr>
        <w:pStyle w:val="NormalWeb"/>
        <w:numPr>
          <w:ilvl w:val="0"/>
          <w:numId w:val="15"/>
        </w:numPr>
        <w:jc w:val="both"/>
        <w:rPr>
          <w:rFonts w:asciiTheme="minorHAnsi" w:hAnsiTheme="minorHAnsi" w:cstheme="minorBidi"/>
          <w:color w:val="auto"/>
          <w:highlight w:val="yellow"/>
        </w:rPr>
      </w:pPr>
      <w:r w:rsidRPr="4EB9EE95">
        <w:rPr>
          <w:rFonts w:asciiTheme="minorHAnsi" w:hAnsiTheme="minorHAnsi" w:cstheme="minorBidi"/>
          <w:color w:val="auto"/>
          <w:highlight w:val="yellow"/>
        </w:rPr>
        <w:lastRenderedPageBreak/>
        <w:t xml:space="preserve">The investment will bring additional diversification to the investment portfolio as the </w:t>
      </w:r>
      <w:r w:rsidR="0007696B" w:rsidRPr="4EB9EE95">
        <w:rPr>
          <w:rFonts w:asciiTheme="minorHAnsi" w:hAnsiTheme="minorHAnsi" w:cstheme="minorBidi"/>
          <w:color w:val="auto"/>
          <w:highlight w:val="yellow"/>
        </w:rPr>
        <w:t>Fund</w:t>
      </w:r>
      <w:r w:rsidRPr="4EB9EE95">
        <w:rPr>
          <w:rFonts w:asciiTheme="minorHAnsi" w:hAnsiTheme="minorHAnsi" w:cstheme="minorBidi"/>
          <w:color w:val="auto"/>
          <w:highlight w:val="yellow"/>
        </w:rPr>
        <w:t xml:space="preserve"> </w:t>
      </w:r>
      <w:r w:rsidR="0099416E" w:rsidRPr="4EB9EE95">
        <w:rPr>
          <w:rFonts w:asciiTheme="minorHAnsi" w:hAnsiTheme="minorHAnsi" w:cstheme="minorBidi"/>
          <w:color w:val="auto"/>
          <w:highlight w:val="yellow"/>
        </w:rPr>
        <w:t>provides access to a portfolio of asset-backed loans to lending companies and SMEs (Small and Medium Sized Enterprises with fewer than 250 employees),</w:t>
      </w:r>
      <w:r w:rsidR="0099416E" w:rsidRPr="0099416E">
        <w:rPr>
          <w:rFonts w:asciiTheme="minorHAnsi" w:hAnsiTheme="minorHAnsi" w:cstheme="minorHAnsi"/>
          <w:color w:val="auto"/>
          <w:szCs w:val="22"/>
          <w:highlight w:val="yellow"/>
        </w:rPr>
        <w:tab/>
      </w:r>
      <w:r w:rsidR="00AF01F3" w:rsidRPr="4EB9EE95">
        <w:rPr>
          <w:rFonts w:asciiTheme="minorHAnsi" w:hAnsiTheme="minorHAnsi" w:cstheme="minorBidi"/>
          <w:color w:val="auto"/>
          <w:highlight w:val="yellow"/>
        </w:rPr>
        <w:t xml:space="preserve">which </w:t>
      </w:r>
      <w:r w:rsidR="00487EEA" w:rsidRPr="4EB9EE95">
        <w:rPr>
          <w:rFonts w:asciiTheme="minorHAnsi" w:hAnsiTheme="minorHAnsi" w:cstheme="minorBidi"/>
          <w:color w:val="auto"/>
          <w:highlight w:val="yellow"/>
        </w:rPr>
        <w:t>investors c</w:t>
      </w:r>
      <w:r w:rsidR="00AF01F3" w:rsidRPr="4EB9EE95">
        <w:rPr>
          <w:rFonts w:asciiTheme="minorHAnsi" w:hAnsiTheme="minorHAnsi" w:cstheme="minorBidi"/>
          <w:color w:val="auto"/>
          <w:highlight w:val="yellow"/>
        </w:rPr>
        <w:t>an</w:t>
      </w:r>
      <w:r w:rsidR="00487EEA" w:rsidRPr="4EB9EE95">
        <w:rPr>
          <w:rFonts w:asciiTheme="minorHAnsi" w:hAnsiTheme="minorHAnsi" w:cstheme="minorBidi"/>
          <w:color w:val="auto"/>
          <w:highlight w:val="yellow"/>
        </w:rPr>
        <w:t xml:space="preserve"> find difficult</w:t>
      </w:r>
      <w:r w:rsidR="001B5F42">
        <w:rPr>
          <w:rFonts w:asciiTheme="minorHAnsi" w:hAnsiTheme="minorHAnsi" w:cstheme="minorBidi"/>
          <w:color w:val="auto"/>
          <w:highlight w:val="yellow"/>
        </w:rPr>
        <w:t xml:space="preserve"> to</w:t>
      </w:r>
      <w:r w:rsidR="00487EEA" w:rsidRPr="4EB9EE95">
        <w:rPr>
          <w:rFonts w:asciiTheme="minorHAnsi" w:hAnsiTheme="minorHAnsi" w:cstheme="minorBidi"/>
          <w:color w:val="auto"/>
          <w:highlight w:val="yellow"/>
        </w:rPr>
        <w:t xml:space="preserve"> gain exposure to.</w:t>
      </w:r>
    </w:p>
    <w:p w14:paraId="4C5524ED" w14:textId="7FBC32A5" w:rsidR="00540E5A" w:rsidRPr="00306346" w:rsidRDefault="00540E5A" w:rsidP="00212B21">
      <w:pPr>
        <w:spacing w:after="0" w:line="240" w:lineRule="auto"/>
        <w:rPr>
          <w:rFonts w:cstheme="minorHAnsi"/>
          <w:b/>
        </w:rPr>
      </w:pPr>
    </w:p>
    <w:p w14:paraId="2AC73640" w14:textId="14ED3300" w:rsidR="00F31F86" w:rsidRPr="009F0686" w:rsidRDefault="00F31F86" w:rsidP="00F31F86">
      <w:pPr>
        <w:pStyle w:val="Heading2"/>
        <w:spacing w:before="0" w:after="0"/>
        <w:rPr>
          <w:rFonts w:asciiTheme="minorHAnsi" w:hAnsiTheme="minorHAnsi" w:cstheme="minorHAnsi"/>
          <w:color w:val="auto"/>
        </w:rPr>
      </w:pPr>
      <w:bookmarkStart w:id="10" w:name="_Toc532472563"/>
      <w:r>
        <w:rPr>
          <w:rFonts w:asciiTheme="minorHAnsi" w:hAnsiTheme="minorHAnsi" w:cstheme="minorHAnsi"/>
          <w:color w:val="auto"/>
        </w:rPr>
        <w:t>Potential Disadvantages</w:t>
      </w:r>
      <w:bookmarkEnd w:id="10"/>
    </w:p>
    <w:p w14:paraId="377907AC" w14:textId="77777777" w:rsidR="00F31F86" w:rsidRPr="00306346" w:rsidRDefault="00F31F86" w:rsidP="00F31F86">
      <w:pPr>
        <w:spacing w:after="0" w:line="240" w:lineRule="auto"/>
        <w:rPr>
          <w:rFonts w:cstheme="minorHAnsi"/>
          <w:b/>
        </w:rPr>
      </w:pPr>
    </w:p>
    <w:p w14:paraId="392823D5" w14:textId="6ACA44D0" w:rsidR="00F31F86" w:rsidRPr="00306346" w:rsidRDefault="00F31F86" w:rsidP="00F31F86">
      <w:pPr>
        <w:spacing w:after="0" w:line="240" w:lineRule="auto"/>
        <w:rPr>
          <w:rFonts w:cstheme="minorHAnsi"/>
        </w:rPr>
      </w:pPr>
      <w:r w:rsidRPr="00306346">
        <w:rPr>
          <w:rFonts w:cstheme="minorHAnsi"/>
        </w:rPr>
        <w:t>The potential disadvantages with the recommendation</w:t>
      </w:r>
      <w:r>
        <w:rPr>
          <w:rFonts w:cstheme="minorHAnsi"/>
        </w:rPr>
        <w:t>s</w:t>
      </w:r>
      <w:r w:rsidRPr="00306346">
        <w:rPr>
          <w:rFonts w:cstheme="minorHAnsi"/>
        </w:rPr>
        <w:t xml:space="preserve"> are:</w:t>
      </w:r>
    </w:p>
    <w:p w14:paraId="53F36DC2" w14:textId="77777777" w:rsidR="00F31F86" w:rsidRPr="00306346" w:rsidRDefault="00F31F86" w:rsidP="00F31F86">
      <w:pPr>
        <w:spacing w:after="0" w:line="240" w:lineRule="auto"/>
        <w:rPr>
          <w:rFonts w:cstheme="minorHAnsi"/>
          <w:b/>
        </w:rPr>
      </w:pPr>
    </w:p>
    <w:p w14:paraId="4469E4AA" w14:textId="77777777" w:rsidR="00F31F86" w:rsidRPr="00DC3C26" w:rsidRDefault="00F31F86" w:rsidP="00F31F86">
      <w:pPr>
        <w:pStyle w:val="NormalWeb"/>
        <w:numPr>
          <w:ilvl w:val="0"/>
          <w:numId w:val="15"/>
        </w:numPr>
        <w:jc w:val="both"/>
        <w:rPr>
          <w:rFonts w:asciiTheme="minorHAnsi" w:hAnsiTheme="minorHAnsi" w:cstheme="minorHAnsi"/>
          <w:color w:val="auto"/>
          <w:szCs w:val="22"/>
          <w:highlight w:val="yellow"/>
        </w:rPr>
      </w:pPr>
      <w:r w:rsidRPr="00DC3C26">
        <w:rPr>
          <w:rFonts w:asciiTheme="minorHAnsi" w:hAnsiTheme="minorHAnsi" w:cstheme="minorHAnsi"/>
          <w:color w:val="auto"/>
          <w:szCs w:val="22"/>
          <w:highlight w:val="yellow"/>
        </w:rPr>
        <w:t>You will incur a new set of initial charges of **INSERT** on the recommended investment.</w:t>
      </w:r>
    </w:p>
    <w:p w14:paraId="25F44B9F" w14:textId="74E7CC94" w:rsidR="00F31F86" w:rsidRPr="00DC3C26" w:rsidRDefault="00F31F86" w:rsidP="00F31F86">
      <w:pPr>
        <w:pStyle w:val="NormalWeb"/>
        <w:numPr>
          <w:ilvl w:val="0"/>
          <w:numId w:val="15"/>
        </w:numPr>
        <w:jc w:val="both"/>
        <w:rPr>
          <w:rFonts w:asciiTheme="minorHAnsi" w:hAnsiTheme="minorHAnsi" w:cstheme="minorHAnsi"/>
          <w:i/>
          <w:color w:val="auto"/>
          <w:szCs w:val="22"/>
          <w:highlight w:val="yellow"/>
        </w:rPr>
      </w:pPr>
      <w:r w:rsidRPr="00DC3C26">
        <w:rPr>
          <w:rFonts w:asciiTheme="minorHAnsi" w:hAnsiTheme="minorHAnsi" w:cstheme="minorHAnsi"/>
          <w:color w:val="auto"/>
          <w:szCs w:val="22"/>
          <w:highlight w:val="yellow"/>
        </w:rPr>
        <w:t xml:space="preserve">The </w:t>
      </w:r>
      <w:r w:rsidR="00283860" w:rsidRPr="00DC3C26">
        <w:rPr>
          <w:rFonts w:asciiTheme="minorHAnsi" w:hAnsiTheme="minorHAnsi" w:cstheme="minorHAnsi"/>
          <w:color w:val="auto"/>
          <w:szCs w:val="22"/>
          <w:highlight w:val="yellow"/>
        </w:rPr>
        <w:t>Inheritance Tax Planning Service</w:t>
      </w:r>
      <w:r w:rsidRPr="00DC3C26">
        <w:rPr>
          <w:rFonts w:asciiTheme="minorHAnsi" w:hAnsiTheme="minorHAnsi" w:cstheme="minorHAnsi"/>
          <w:color w:val="auto"/>
          <w:szCs w:val="22"/>
          <w:highlight w:val="yellow"/>
        </w:rPr>
        <w:t xml:space="preserve"> is being funded by encashing your **INSERT** ISA(s) therefore it is important you understand the different tax structures.  ISAs are very tax efficient during your lifetime as dividends are received free of income tax.  By comparison, any </w:t>
      </w:r>
      <w:r w:rsidR="00DC3C26" w:rsidRPr="00DC3C26">
        <w:rPr>
          <w:rFonts w:asciiTheme="minorHAnsi" w:hAnsiTheme="minorHAnsi" w:cstheme="minorHAnsi"/>
          <w:color w:val="auto"/>
          <w:szCs w:val="22"/>
          <w:highlight w:val="yellow"/>
        </w:rPr>
        <w:t>withdrawals from the Fund may give rise to a tax liability on any gains realised</w:t>
      </w:r>
      <w:r w:rsidRPr="00DC3C26">
        <w:rPr>
          <w:rFonts w:asciiTheme="minorHAnsi" w:hAnsiTheme="minorHAnsi" w:cstheme="minorHAnsi"/>
          <w:color w:val="auto"/>
          <w:szCs w:val="22"/>
          <w:highlight w:val="yellow"/>
        </w:rPr>
        <w:t>.</w:t>
      </w:r>
      <w:r w:rsidR="00DC3C26" w:rsidRPr="00DC3C26">
        <w:rPr>
          <w:rFonts w:asciiTheme="minorHAnsi" w:hAnsiTheme="minorHAnsi" w:cstheme="minorHAnsi"/>
          <w:color w:val="auto"/>
          <w:szCs w:val="22"/>
          <w:highlight w:val="yellow"/>
        </w:rPr>
        <w:t xml:space="preserve"> </w:t>
      </w:r>
    </w:p>
    <w:p w14:paraId="2805E137" w14:textId="11FE4D20" w:rsidR="00F31F86" w:rsidRPr="00DC3C26" w:rsidRDefault="00F31F86" w:rsidP="00F31F86">
      <w:pPr>
        <w:pStyle w:val="NormalWeb"/>
        <w:numPr>
          <w:ilvl w:val="0"/>
          <w:numId w:val="15"/>
        </w:numPr>
        <w:jc w:val="both"/>
        <w:rPr>
          <w:rFonts w:asciiTheme="minorHAnsi" w:hAnsiTheme="minorHAnsi" w:cstheme="minorBidi"/>
          <w:color w:val="auto"/>
          <w:highlight w:val="yellow"/>
        </w:rPr>
      </w:pPr>
      <w:r w:rsidRPr="4EB9EE95">
        <w:rPr>
          <w:rFonts w:asciiTheme="minorHAnsi" w:hAnsiTheme="minorHAnsi" w:cstheme="minorBidi"/>
          <w:color w:val="auto"/>
          <w:highlight w:val="yellow"/>
        </w:rPr>
        <w:t>The ongoing</w:t>
      </w:r>
      <w:r w:rsidR="001B5F42">
        <w:rPr>
          <w:rFonts w:asciiTheme="minorHAnsi" w:hAnsiTheme="minorHAnsi" w:cstheme="minorBidi"/>
          <w:color w:val="auto"/>
          <w:highlight w:val="yellow"/>
        </w:rPr>
        <w:t xml:space="preserve"> management</w:t>
      </w:r>
      <w:r w:rsidRPr="4EB9EE95">
        <w:rPr>
          <w:rFonts w:asciiTheme="minorHAnsi" w:hAnsiTheme="minorHAnsi" w:cstheme="minorBidi"/>
          <w:color w:val="auto"/>
          <w:highlight w:val="yellow"/>
        </w:rPr>
        <w:t xml:space="preserve"> charges are</w:t>
      </w:r>
      <w:r w:rsidR="001B5F42">
        <w:rPr>
          <w:rFonts w:asciiTheme="minorHAnsi" w:hAnsiTheme="minorHAnsi" w:cstheme="minorBidi"/>
          <w:color w:val="auto"/>
          <w:highlight w:val="yellow"/>
        </w:rPr>
        <w:t>/may be</w:t>
      </w:r>
      <w:r w:rsidRPr="4EB9EE95">
        <w:rPr>
          <w:rFonts w:asciiTheme="minorHAnsi" w:hAnsiTheme="minorHAnsi" w:cstheme="minorBidi"/>
          <w:color w:val="auto"/>
          <w:highlight w:val="yellow"/>
        </w:rPr>
        <w:t xml:space="preserve"> higher on the new investment </w:t>
      </w:r>
      <w:r w:rsidR="001B5F42">
        <w:rPr>
          <w:rFonts w:asciiTheme="minorHAnsi" w:hAnsiTheme="minorHAnsi" w:cstheme="minorBidi"/>
          <w:color w:val="auto"/>
          <w:highlight w:val="yellow"/>
        </w:rPr>
        <w:t>than your current holdings</w:t>
      </w:r>
      <w:r w:rsidRPr="4EB9EE95">
        <w:rPr>
          <w:rFonts w:asciiTheme="minorHAnsi" w:hAnsiTheme="minorHAnsi" w:cstheme="minorBidi"/>
          <w:color w:val="auto"/>
          <w:highlight w:val="yellow"/>
        </w:rPr>
        <w:t>.</w:t>
      </w:r>
    </w:p>
    <w:p w14:paraId="7DED6145" w14:textId="27DA46FA" w:rsidR="4EB9EE95" w:rsidRDefault="4EB9EE95" w:rsidP="001E5A7B">
      <w:pPr>
        <w:pStyle w:val="NormalWeb"/>
        <w:jc w:val="both"/>
        <w:rPr>
          <w:rFonts w:asciiTheme="minorHAnsi" w:hAnsiTheme="minorHAnsi" w:cstheme="minorBidi"/>
          <w:color w:val="auto"/>
          <w:highlight w:val="yellow"/>
        </w:rPr>
      </w:pPr>
    </w:p>
    <w:p w14:paraId="4E8D37A0" w14:textId="77777777" w:rsidR="00F31F86" w:rsidRPr="00283860" w:rsidRDefault="00F31F86" w:rsidP="00212B21">
      <w:pPr>
        <w:pStyle w:val="Heading2"/>
        <w:spacing w:before="0" w:after="0"/>
        <w:rPr>
          <w:rFonts w:asciiTheme="minorHAnsi" w:hAnsiTheme="minorHAnsi" w:cstheme="minorHAnsi"/>
          <w:color w:val="auto"/>
        </w:rPr>
      </w:pPr>
    </w:p>
    <w:p w14:paraId="71EFD861" w14:textId="49E85D40" w:rsidR="00782A65" w:rsidRPr="009F0686" w:rsidRDefault="00F31F86" w:rsidP="00212B21">
      <w:pPr>
        <w:pStyle w:val="Heading2"/>
        <w:spacing w:before="0" w:after="0"/>
        <w:rPr>
          <w:rFonts w:asciiTheme="minorHAnsi" w:hAnsiTheme="minorHAnsi" w:cstheme="minorHAnsi"/>
          <w:color w:val="auto"/>
        </w:rPr>
      </w:pPr>
      <w:bookmarkStart w:id="11" w:name="_Toc532472564"/>
      <w:r>
        <w:rPr>
          <w:rFonts w:asciiTheme="minorHAnsi" w:hAnsiTheme="minorHAnsi" w:cstheme="minorHAnsi"/>
          <w:color w:val="auto"/>
        </w:rPr>
        <w:t>Specific Risks</w:t>
      </w:r>
      <w:bookmarkEnd w:id="11"/>
    </w:p>
    <w:p w14:paraId="0EAFC218" w14:textId="51A9B53F" w:rsidR="00AD771D" w:rsidRPr="00306346" w:rsidRDefault="00AD771D" w:rsidP="00212B21">
      <w:pPr>
        <w:spacing w:after="0" w:line="240" w:lineRule="auto"/>
        <w:rPr>
          <w:rFonts w:cstheme="minorHAnsi"/>
          <w:b/>
        </w:rPr>
      </w:pPr>
    </w:p>
    <w:p w14:paraId="769B1B62" w14:textId="044CBE34" w:rsidR="00036799" w:rsidRPr="008F0926" w:rsidRDefault="00B62AA0" w:rsidP="00212B21">
      <w:pPr>
        <w:spacing w:after="0" w:line="240" w:lineRule="auto"/>
        <w:rPr>
          <w:rFonts w:cstheme="minorHAnsi"/>
          <w:b/>
        </w:rPr>
      </w:pPr>
      <w:r w:rsidRPr="008F0926">
        <w:rPr>
          <w:rFonts w:cstheme="minorHAnsi"/>
          <w:b/>
        </w:rPr>
        <w:t xml:space="preserve">We would strongly recommend you read the following </w:t>
      </w:r>
      <w:r w:rsidR="002B0081" w:rsidRPr="008F0926">
        <w:rPr>
          <w:rFonts w:cstheme="minorHAnsi"/>
          <w:b/>
        </w:rPr>
        <w:t>associated risks</w:t>
      </w:r>
      <w:r w:rsidR="00C07688" w:rsidRPr="008F0926">
        <w:rPr>
          <w:rFonts w:cstheme="minorHAnsi"/>
          <w:b/>
        </w:rPr>
        <w:t>:</w:t>
      </w:r>
    </w:p>
    <w:p w14:paraId="567B8723" w14:textId="2AF874E6" w:rsidR="00036799" w:rsidRPr="00306346" w:rsidRDefault="00036799" w:rsidP="00212B21">
      <w:pPr>
        <w:spacing w:after="0" w:line="240" w:lineRule="auto"/>
        <w:rPr>
          <w:rFonts w:cstheme="minorHAnsi"/>
          <w:b/>
        </w:rPr>
      </w:pPr>
    </w:p>
    <w:p w14:paraId="274CE7BB" w14:textId="0A6F0A2F" w:rsidR="00B8196C" w:rsidRPr="008A382C" w:rsidRDefault="00C26DE6" w:rsidP="00B0356C">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 xml:space="preserve">The </w:t>
      </w:r>
      <w:r w:rsidR="005E1BD1" w:rsidRPr="008A382C">
        <w:rPr>
          <w:rFonts w:asciiTheme="minorHAnsi" w:hAnsiTheme="minorHAnsi" w:cstheme="minorHAnsi"/>
          <w:b/>
          <w:color w:val="auto"/>
          <w:szCs w:val="22"/>
        </w:rPr>
        <w:t>Investee</w:t>
      </w:r>
      <w:r w:rsidR="004753C8" w:rsidRPr="008A382C">
        <w:rPr>
          <w:rFonts w:asciiTheme="minorHAnsi" w:hAnsiTheme="minorHAnsi" w:cstheme="minorHAnsi"/>
          <w:b/>
          <w:color w:val="auto"/>
          <w:szCs w:val="22"/>
        </w:rPr>
        <w:t xml:space="preserve"> </w:t>
      </w:r>
      <w:r w:rsidR="00377047" w:rsidRPr="008A382C">
        <w:rPr>
          <w:rFonts w:asciiTheme="minorHAnsi" w:hAnsiTheme="minorHAnsi" w:cstheme="minorHAnsi"/>
          <w:b/>
          <w:color w:val="auto"/>
          <w:szCs w:val="22"/>
        </w:rPr>
        <w:t>c</w:t>
      </w:r>
      <w:r w:rsidR="004753C8" w:rsidRPr="008A382C">
        <w:rPr>
          <w:rFonts w:asciiTheme="minorHAnsi" w:hAnsiTheme="minorHAnsi" w:cstheme="minorHAnsi"/>
          <w:b/>
          <w:color w:val="auto"/>
          <w:szCs w:val="22"/>
        </w:rPr>
        <w:t xml:space="preserve">ompanies will be small, unquoted companies and such investments carry a high degree of risk with regards to both investment returns and liquidity.  </w:t>
      </w:r>
      <w:r w:rsidR="00DB76EA" w:rsidRPr="008A382C">
        <w:rPr>
          <w:rFonts w:asciiTheme="minorHAnsi" w:hAnsiTheme="minorHAnsi" w:cstheme="minorHAnsi"/>
          <w:b/>
          <w:color w:val="auto"/>
          <w:szCs w:val="22"/>
        </w:rPr>
        <w:t>A</w:t>
      </w:r>
      <w:r w:rsidR="00513AC5" w:rsidRPr="008A382C">
        <w:rPr>
          <w:rFonts w:asciiTheme="minorHAnsi" w:hAnsiTheme="minorHAnsi" w:cstheme="minorHAnsi"/>
          <w:b/>
          <w:color w:val="auto"/>
          <w:szCs w:val="22"/>
        </w:rPr>
        <w:t>s such, t</w:t>
      </w:r>
      <w:r w:rsidR="0053718A" w:rsidRPr="008A382C">
        <w:rPr>
          <w:rFonts w:asciiTheme="minorHAnsi" w:hAnsiTheme="minorHAnsi" w:cstheme="minorHAnsi"/>
          <w:b/>
          <w:color w:val="auto"/>
          <w:szCs w:val="22"/>
        </w:rPr>
        <w:t xml:space="preserve">here is a greater risk of an investor losing money and the possibility of </w:t>
      </w:r>
      <w:r w:rsidR="00960A70" w:rsidRPr="008A382C">
        <w:rPr>
          <w:rFonts w:asciiTheme="minorHAnsi" w:hAnsiTheme="minorHAnsi" w:cstheme="minorHAnsi"/>
          <w:b/>
          <w:color w:val="auto"/>
          <w:szCs w:val="22"/>
        </w:rPr>
        <w:t>complete capital loss is significant.</w:t>
      </w:r>
    </w:p>
    <w:p w14:paraId="60E66A24" w14:textId="6CB70C6C" w:rsidR="00821BFE" w:rsidRPr="008A382C" w:rsidRDefault="00821BFE" w:rsidP="00B0356C">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While the underlying opportunities accessed through the service will be diversified, your investment may be arranged into a single company. This limited diversification could increase the risk.</w:t>
      </w:r>
    </w:p>
    <w:p w14:paraId="45647FBF" w14:textId="4AE8058F" w:rsidR="00821BFE" w:rsidRPr="008A382C" w:rsidRDefault="00821BFE" w:rsidP="00B0356C">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The fund will only arrange investments into companies that are reasonably believed to have Business Relief qualifying status; however there can be no guarantee that a company will attain or maintain such status.</w:t>
      </w:r>
    </w:p>
    <w:p w14:paraId="57C8C303" w14:textId="250E7D5F" w:rsidR="000F5373" w:rsidRPr="008A382C" w:rsidRDefault="00935810" w:rsidP="00B0356C">
      <w:pPr>
        <w:pStyle w:val="ListParagraph"/>
        <w:numPr>
          <w:ilvl w:val="0"/>
          <w:numId w:val="15"/>
        </w:numPr>
        <w:spacing w:after="0" w:line="240" w:lineRule="auto"/>
        <w:jc w:val="both"/>
        <w:rPr>
          <w:rFonts w:cstheme="minorHAnsi"/>
          <w:b/>
        </w:rPr>
      </w:pPr>
      <w:r w:rsidRPr="008A382C">
        <w:rPr>
          <w:rFonts w:cstheme="minorHAnsi"/>
          <w:b/>
        </w:rPr>
        <w:t xml:space="preserve">The </w:t>
      </w:r>
      <w:r w:rsidR="00F97FA8" w:rsidRPr="008A382C">
        <w:rPr>
          <w:rFonts w:cstheme="minorHAnsi"/>
          <w:b/>
        </w:rPr>
        <w:t>F</w:t>
      </w:r>
      <w:r w:rsidRPr="008A382C">
        <w:rPr>
          <w:rFonts w:cstheme="minorHAnsi"/>
          <w:b/>
        </w:rPr>
        <w:t>und is not expected to produce a dividend</w:t>
      </w:r>
      <w:r w:rsidR="00521517" w:rsidRPr="008A382C">
        <w:rPr>
          <w:rFonts w:cstheme="minorHAnsi"/>
          <w:b/>
        </w:rPr>
        <w:t xml:space="preserve"> and is focused on capital growth.</w:t>
      </w:r>
      <w:r w:rsidR="000F5373" w:rsidRPr="008A382C">
        <w:rPr>
          <w:rFonts w:cstheme="minorHAnsi"/>
          <w:b/>
        </w:rPr>
        <w:t xml:space="preserve">  If a dividend </w:t>
      </w:r>
      <w:r w:rsidR="00F53010" w:rsidRPr="008A382C">
        <w:rPr>
          <w:rFonts w:cstheme="minorHAnsi"/>
          <w:b/>
        </w:rPr>
        <w:t>is produced</w:t>
      </w:r>
      <w:r w:rsidR="009438F7" w:rsidRPr="008A382C">
        <w:rPr>
          <w:rFonts w:cstheme="minorHAnsi"/>
          <w:b/>
        </w:rPr>
        <w:t xml:space="preserve"> by the </w:t>
      </w:r>
      <w:proofErr w:type="gramStart"/>
      <w:r w:rsidR="009438F7" w:rsidRPr="008A382C">
        <w:rPr>
          <w:rFonts w:cstheme="minorHAnsi"/>
          <w:b/>
        </w:rPr>
        <w:t>Fund</w:t>
      </w:r>
      <w:proofErr w:type="gramEnd"/>
      <w:r w:rsidR="00F53010" w:rsidRPr="008A382C">
        <w:rPr>
          <w:rFonts w:cstheme="minorHAnsi"/>
          <w:b/>
        </w:rPr>
        <w:t xml:space="preserve"> it will </w:t>
      </w:r>
      <w:r w:rsidR="00F20328" w:rsidRPr="008A382C">
        <w:rPr>
          <w:rFonts w:cstheme="minorHAnsi"/>
          <w:b/>
        </w:rPr>
        <w:t>potentially be subject to inco</w:t>
      </w:r>
      <w:r w:rsidR="000F5373" w:rsidRPr="008A382C">
        <w:rPr>
          <w:rFonts w:cstheme="minorHAnsi"/>
          <w:b/>
        </w:rPr>
        <w:t>me tax.</w:t>
      </w:r>
    </w:p>
    <w:p w14:paraId="3CD522DC" w14:textId="56188244" w:rsidR="00371BDE" w:rsidRPr="008A382C" w:rsidRDefault="00371BDE" w:rsidP="00371BDE">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 xml:space="preserve">If the investment is realised in the early stages, it could affect any tax reliefs available in the future.  For example, if the </w:t>
      </w:r>
      <w:r w:rsidR="00D221E9" w:rsidRPr="008A382C">
        <w:rPr>
          <w:rFonts w:asciiTheme="minorHAnsi" w:hAnsiTheme="minorHAnsi" w:cstheme="minorHAnsi"/>
          <w:b/>
          <w:color w:val="auto"/>
          <w:szCs w:val="22"/>
        </w:rPr>
        <w:t>investment is</w:t>
      </w:r>
      <w:r w:rsidRPr="008A382C">
        <w:rPr>
          <w:rFonts w:asciiTheme="minorHAnsi" w:hAnsiTheme="minorHAnsi" w:cstheme="minorHAnsi"/>
          <w:b/>
          <w:color w:val="auto"/>
          <w:szCs w:val="22"/>
        </w:rPr>
        <w:t xml:space="preserve"> </w:t>
      </w:r>
      <w:r w:rsidR="00CE4B83" w:rsidRPr="008A382C">
        <w:rPr>
          <w:rFonts w:asciiTheme="minorHAnsi" w:hAnsiTheme="minorHAnsi" w:cstheme="minorHAnsi"/>
          <w:b/>
          <w:color w:val="auto"/>
          <w:szCs w:val="22"/>
        </w:rPr>
        <w:t xml:space="preserve">realised </w:t>
      </w:r>
      <w:r w:rsidRPr="008A382C">
        <w:rPr>
          <w:rFonts w:asciiTheme="minorHAnsi" w:hAnsiTheme="minorHAnsi" w:cstheme="minorHAnsi"/>
          <w:b/>
          <w:color w:val="auto"/>
          <w:szCs w:val="22"/>
        </w:rPr>
        <w:t xml:space="preserve">within </w:t>
      </w:r>
      <w:r w:rsidR="00D75652" w:rsidRPr="008A382C">
        <w:rPr>
          <w:rFonts w:asciiTheme="minorHAnsi" w:hAnsiTheme="minorHAnsi" w:cstheme="minorHAnsi"/>
          <w:b/>
          <w:color w:val="auto"/>
          <w:szCs w:val="22"/>
        </w:rPr>
        <w:t>2</w:t>
      </w:r>
      <w:r w:rsidRPr="008A382C">
        <w:rPr>
          <w:rFonts w:asciiTheme="minorHAnsi" w:hAnsiTheme="minorHAnsi" w:cstheme="minorHAnsi"/>
          <w:b/>
          <w:color w:val="auto"/>
          <w:szCs w:val="22"/>
        </w:rPr>
        <w:t xml:space="preserve"> years of the date they were issued, </w:t>
      </w:r>
      <w:r w:rsidR="00DE7420" w:rsidRPr="008A382C">
        <w:rPr>
          <w:rFonts w:asciiTheme="minorHAnsi" w:hAnsiTheme="minorHAnsi" w:cstheme="minorHAnsi"/>
          <w:b/>
          <w:color w:val="auto"/>
          <w:szCs w:val="22"/>
        </w:rPr>
        <w:t>the funds withdrawn may be subject to inheritance tax.</w:t>
      </w:r>
    </w:p>
    <w:p w14:paraId="457C0C9A" w14:textId="67D13376" w:rsidR="00D75652" w:rsidRPr="008A382C" w:rsidRDefault="00D75652" w:rsidP="00371BDE">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If the investment is realised at any point, full</w:t>
      </w:r>
      <w:r w:rsidR="00D221E9" w:rsidRPr="008A382C">
        <w:rPr>
          <w:rFonts w:asciiTheme="minorHAnsi" w:hAnsiTheme="minorHAnsi" w:cstheme="minorHAnsi"/>
          <w:b/>
          <w:color w:val="auto"/>
          <w:szCs w:val="22"/>
        </w:rPr>
        <w:t>y</w:t>
      </w:r>
      <w:r w:rsidRPr="008A382C">
        <w:rPr>
          <w:rFonts w:asciiTheme="minorHAnsi" w:hAnsiTheme="minorHAnsi" w:cstheme="minorHAnsi"/>
          <w:b/>
          <w:color w:val="auto"/>
          <w:szCs w:val="22"/>
        </w:rPr>
        <w:t xml:space="preserve"> or partial</w:t>
      </w:r>
      <w:r w:rsidR="00D221E9" w:rsidRPr="008A382C">
        <w:rPr>
          <w:rFonts w:asciiTheme="minorHAnsi" w:hAnsiTheme="minorHAnsi" w:cstheme="minorHAnsi"/>
          <w:b/>
          <w:color w:val="auto"/>
          <w:szCs w:val="22"/>
        </w:rPr>
        <w:t>ly</w:t>
      </w:r>
      <w:r w:rsidRPr="008A382C">
        <w:rPr>
          <w:rFonts w:asciiTheme="minorHAnsi" w:hAnsiTheme="minorHAnsi" w:cstheme="minorHAnsi"/>
          <w:b/>
          <w:color w:val="auto"/>
          <w:szCs w:val="22"/>
        </w:rPr>
        <w:t>, any capital gains made will be chargeable to capital gains</w:t>
      </w:r>
      <w:r w:rsidR="00D221E9" w:rsidRPr="008A382C">
        <w:rPr>
          <w:rFonts w:asciiTheme="minorHAnsi" w:hAnsiTheme="minorHAnsi" w:cstheme="minorHAnsi"/>
          <w:b/>
          <w:color w:val="auto"/>
          <w:szCs w:val="22"/>
        </w:rPr>
        <w:t xml:space="preserve"> tax</w:t>
      </w:r>
      <w:r w:rsidRPr="008A382C">
        <w:rPr>
          <w:rFonts w:asciiTheme="minorHAnsi" w:hAnsiTheme="minorHAnsi" w:cstheme="minorHAnsi"/>
          <w:b/>
          <w:color w:val="auto"/>
          <w:szCs w:val="22"/>
        </w:rPr>
        <w:t>.</w:t>
      </w:r>
    </w:p>
    <w:p w14:paraId="5FB0139A" w14:textId="77EF87FD" w:rsidR="008A382C" w:rsidRPr="008A382C" w:rsidRDefault="008A382C" w:rsidP="3C67DBCC">
      <w:pPr>
        <w:pStyle w:val="NormalWeb"/>
        <w:numPr>
          <w:ilvl w:val="0"/>
          <w:numId w:val="15"/>
        </w:numPr>
        <w:jc w:val="both"/>
        <w:rPr>
          <w:rFonts w:asciiTheme="minorHAnsi" w:hAnsiTheme="minorHAnsi" w:cstheme="minorBidi"/>
          <w:b/>
          <w:bCs/>
          <w:color w:val="auto"/>
        </w:rPr>
      </w:pPr>
      <w:r w:rsidRPr="3C67DBCC">
        <w:rPr>
          <w:rFonts w:asciiTheme="minorHAnsi" w:hAnsiTheme="minorHAnsi" w:cstheme="minorBidi"/>
          <w:b/>
          <w:bCs/>
          <w:color w:val="auto"/>
        </w:rPr>
        <w:t>Investors can request the withdrawal of funds at any time and Praetura will attempt to arrange realisation of investments within 30 days from the end of the month in which the written withdrawal request was received. However, substantial withdrawals could take longer to satisfy and therefore cannot be guaranteed to meet the above target timeframe. In exceptional circumstances, such as a change of legislative framework, the process to realise investments could take much longer and investors may receive withdrawals in instalments and investors may be required to wait until sufficient cash is available from new subscriptions or the sale of assets.</w:t>
      </w:r>
      <w:r w:rsidR="00581201">
        <w:rPr>
          <w:rFonts w:asciiTheme="minorHAnsi" w:hAnsiTheme="minorHAnsi" w:cstheme="minorBidi"/>
          <w:b/>
          <w:bCs/>
          <w:color w:val="auto"/>
        </w:rPr>
        <w:t xml:space="preserve"> If you are making a partial withdrawal, a minimum of £25,000 must be retained within the investment.</w:t>
      </w:r>
    </w:p>
    <w:p w14:paraId="682C2104" w14:textId="27B86781" w:rsidR="00364295" w:rsidRPr="008A382C" w:rsidRDefault="00364295" w:rsidP="00364295">
      <w:pPr>
        <w:pStyle w:val="NormalWeb"/>
        <w:numPr>
          <w:ilvl w:val="0"/>
          <w:numId w:val="15"/>
        </w:numPr>
        <w:jc w:val="both"/>
        <w:rPr>
          <w:rFonts w:asciiTheme="minorHAnsi" w:hAnsiTheme="minorHAnsi" w:cstheme="minorHAnsi"/>
          <w:b/>
          <w:color w:val="auto"/>
          <w:szCs w:val="22"/>
        </w:rPr>
      </w:pPr>
      <w:r w:rsidRPr="008A382C">
        <w:rPr>
          <w:rFonts w:asciiTheme="minorHAnsi" w:hAnsiTheme="minorHAnsi" w:cstheme="minorHAnsi"/>
          <w:b/>
          <w:color w:val="auto"/>
          <w:szCs w:val="22"/>
        </w:rPr>
        <w:t xml:space="preserve">There is no guarantee the qualifying status of the </w:t>
      </w:r>
      <w:r w:rsidR="00F97FA8" w:rsidRPr="008A382C">
        <w:rPr>
          <w:rFonts w:asciiTheme="minorHAnsi" w:hAnsiTheme="minorHAnsi" w:cstheme="minorHAnsi"/>
          <w:b/>
          <w:color w:val="auto"/>
          <w:szCs w:val="22"/>
        </w:rPr>
        <w:t>F</w:t>
      </w:r>
      <w:r w:rsidR="00D9692B" w:rsidRPr="008A382C">
        <w:rPr>
          <w:rFonts w:asciiTheme="minorHAnsi" w:hAnsiTheme="minorHAnsi" w:cstheme="minorHAnsi"/>
          <w:b/>
          <w:color w:val="auto"/>
          <w:szCs w:val="22"/>
        </w:rPr>
        <w:t xml:space="preserve">und </w:t>
      </w:r>
      <w:r w:rsidRPr="008A382C">
        <w:rPr>
          <w:rFonts w:asciiTheme="minorHAnsi" w:hAnsiTheme="minorHAnsi" w:cstheme="minorHAnsi"/>
          <w:b/>
          <w:color w:val="auto"/>
          <w:szCs w:val="22"/>
        </w:rPr>
        <w:t>will</w:t>
      </w:r>
      <w:r w:rsidR="00D9692B" w:rsidRPr="008A382C">
        <w:rPr>
          <w:rFonts w:asciiTheme="minorHAnsi" w:hAnsiTheme="minorHAnsi" w:cstheme="minorHAnsi"/>
          <w:b/>
          <w:color w:val="auto"/>
          <w:szCs w:val="22"/>
        </w:rPr>
        <w:t xml:space="preserve"> be</w:t>
      </w:r>
      <w:r w:rsidRPr="008A382C">
        <w:rPr>
          <w:rFonts w:asciiTheme="minorHAnsi" w:hAnsiTheme="minorHAnsi" w:cstheme="minorHAnsi"/>
          <w:b/>
          <w:color w:val="auto"/>
          <w:szCs w:val="22"/>
        </w:rPr>
        <w:t xml:space="preserve"> </w:t>
      </w:r>
      <w:proofErr w:type="gramStart"/>
      <w:r w:rsidR="00D9692B" w:rsidRPr="008A382C">
        <w:rPr>
          <w:rFonts w:asciiTheme="minorHAnsi" w:hAnsiTheme="minorHAnsi" w:cstheme="minorHAnsi"/>
          <w:b/>
          <w:color w:val="auto"/>
          <w:szCs w:val="22"/>
        </w:rPr>
        <w:t>maintained</w:t>
      </w:r>
      <w:proofErr w:type="gramEnd"/>
      <w:r w:rsidRPr="008A382C">
        <w:rPr>
          <w:rFonts w:asciiTheme="minorHAnsi" w:hAnsiTheme="minorHAnsi" w:cstheme="minorHAnsi"/>
          <w:b/>
          <w:color w:val="auto"/>
          <w:szCs w:val="22"/>
        </w:rPr>
        <w:t xml:space="preserve"> and should the status be </w:t>
      </w:r>
      <w:proofErr w:type="gramStart"/>
      <w:r w:rsidRPr="008A382C">
        <w:rPr>
          <w:rFonts w:asciiTheme="minorHAnsi" w:hAnsiTheme="minorHAnsi" w:cstheme="minorHAnsi"/>
          <w:b/>
          <w:color w:val="auto"/>
          <w:szCs w:val="22"/>
        </w:rPr>
        <w:t>lost</w:t>
      </w:r>
      <w:proofErr w:type="gramEnd"/>
      <w:r w:rsidRPr="008A382C">
        <w:rPr>
          <w:rFonts w:asciiTheme="minorHAnsi" w:hAnsiTheme="minorHAnsi" w:cstheme="minorHAnsi"/>
          <w:b/>
          <w:color w:val="auto"/>
          <w:szCs w:val="22"/>
        </w:rPr>
        <w:t xml:space="preserve"> it could affect any tax reliefs available in the future.</w:t>
      </w:r>
    </w:p>
    <w:p w14:paraId="061560DB" w14:textId="1A8DDB98" w:rsidR="00F0103A" w:rsidRPr="00282F4C" w:rsidRDefault="00F0103A" w:rsidP="00F0103A">
      <w:pPr>
        <w:pStyle w:val="Heading2"/>
        <w:rPr>
          <w:rFonts w:asciiTheme="minorHAnsi" w:hAnsiTheme="minorHAnsi" w:cstheme="minorHAnsi"/>
          <w:color w:val="auto"/>
        </w:rPr>
      </w:pPr>
      <w:bookmarkStart w:id="12" w:name="_Toc532472565"/>
      <w:r w:rsidRPr="00282F4C">
        <w:rPr>
          <w:rFonts w:asciiTheme="minorHAnsi" w:hAnsiTheme="minorHAnsi" w:cstheme="minorHAnsi"/>
          <w:color w:val="auto"/>
        </w:rPr>
        <w:lastRenderedPageBreak/>
        <w:t xml:space="preserve">Praetura </w:t>
      </w:r>
      <w:r w:rsidR="009E0BC4" w:rsidRPr="00282F4C">
        <w:rPr>
          <w:rFonts w:asciiTheme="minorHAnsi" w:hAnsiTheme="minorHAnsi" w:cstheme="minorHAnsi"/>
          <w:color w:val="auto"/>
        </w:rPr>
        <w:t>Ventures Limited - Background</w:t>
      </w:r>
      <w:bookmarkEnd w:id="12"/>
    </w:p>
    <w:p w14:paraId="7FA07112" w14:textId="77777777" w:rsidR="00F0103A" w:rsidRDefault="00F0103A" w:rsidP="00F0103A">
      <w:pPr>
        <w:pStyle w:val="NormalWeb"/>
        <w:jc w:val="both"/>
        <w:rPr>
          <w:rFonts w:asciiTheme="minorHAnsi" w:eastAsiaTheme="minorHAnsi" w:hAnsiTheme="minorHAnsi" w:cstheme="minorBidi"/>
          <w:color w:val="auto"/>
          <w:szCs w:val="22"/>
          <w:lang w:eastAsia="en-GB"/>
        </w:rPr>
      </w:pPr>
    </w:p>
    <w:p w14:paraId="507E39E4" w14:textId="3F5C0C51" w:rsidR="00C16A91" w:rsidRPr="00C16A91" w:rsidRDefault="00C16A91" w:rsidP="00C16A91">
      <w:pPr>
        <w:pStyle w:val="NormalWeb"/>
        <w:rPr>
          <w:ins w:id="13" w:author="Sam McArthur" w:date="2025-02-10T13:52:00Z" w16du:dateUtc="2025-02-10T13:52:00Z"/>
          <w:rFonts w:asciiTheme="minorHAnsi" w:hAnsiTheme="minorHAnsi" w:cstheme="minorHAnsi"/>
          <w:color w:val="auto"/>
          <w:szCs w:val="22"/>
          <w:lang w:eastAsia="en-GB"/>
        </w:rPr>
      </w:pPr>
      <w:ins w:id="14" w:author="Sam McArthur" w:date="2025-02-10T13:52:00Z" w16du:dateUtc="2025-02-10T13:52:00Z">
        <w:r w:rsidRPr="00C16A91">
          <w:rPr>
            <w:rFonts w:asciiTheme="minorHAnsi" w:hAnsiTheme="minorHAnsi" w:cstheme="minorHAnsi"/>
            <w:color w:val="auto"/>
            <w:szCs w:val="22"/>
            <w:lang w:eastAsia="en-GB"/>
          </w:rPr>
          <w:t>The Praetura group of</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companies has been</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supporting SMEs and</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their growth ambitions</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since 2011 with</w:t>
        </w:r>
        <w:r>
          <w:rPr>
            <w:rFonts w:asciiTheme="minorHAnsi" w:hAnsiTheme="minorHAnsi" w:cstheme="minorHAnsi"/>
            <w:color w:val="auto"/>
            <w:szCs w:val="22"/>
            <w:lang w:eastAsia="en-GB"/>
          </w:rPr>
          <w:t xml:space="preserve"> </w:t>
        </w:r>
        <w:proofErr w:type="gramStart"/>
        <w:r w:rsidRPr="00C16A91">
          <w:rPr>
            <w:rFonts w:asciiTheme="minorHAnsi" w:hAnsiTheme="minorHAnsi" w:cstheme="minorHAnsi"/>
            <w:color w:val="auto"/>
            <w:szCs w:val="22"/>
            <w:lang w:eastAsia="en-GB"/>
          </w:rPr>
          <w:t>asset based</w:t>
        </w:r>
        <w:proofErr w:type="gramEnd"/>
        <w:r w:rsidRPr="00C16A91">
          <w:rPr>
            <w:rFonts w:asciiTheme="minorHAnsi" w:hAnsiTheme="minorHAnsi" w:cstheme="minorHAnsi"/>
            <w:color w:val="auto"/>
            <w:szCs w:val="22"/>
            <w:lang w:eastAsia="en-GB"/>
          </w:rPr>
          <w:t xml:space="preserve"> lending,</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commercial finance,</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invoice finance and</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venture capital.</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The group is made up of six leading</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companies (Praetura Commercial</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Finance, Praetura Asset Finance,</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Praetura Invoice Finance, Kingsway</w:t>
        </w:r>
        <w:r>
          <w:rPr>
            <w:rFonts w:asciiTheme="minorHAnsi" w:hAnsiTheme="minorHAnsi" w:cstheme="minorHAnsi"/>
            <w:color w:val="auto"/>
            <w:szCs w:val="22"/>
            <w:lang w:eastAsia="en-GB"/>
          </w:rPr>
          <w:t xml:space="preserve"> </w:t>
        </w:r>
        <w:r w:rsidRPr="00C16A91">
          <w:rPr>
            <w:rFonts w:asciiTheme="minorHAnsi" w:hAnsiTheme="minorHAnsi" w:cstheme="minorHAnsi"/>
            <w:color w:val="auto"/>
            <w:szCs w:val="22"/>
            <w:lang w:eastAsia="en-GB"/>
          </w:rPr>
          <w:t>Finance, Praetura Ventures and</w:t>
        </w:r>
        <w:r>
          <w:rPr>
            <w:rFonts w:asciiTheme="minorHAnsi" w:hAnsiTheme="minorHAnsi" w:cstheme="minorHAnsi"/>
            <w:color w:val="auto"/>
            <w:szCs w:val="22"/>
            <w:lang w:eastAsia="en-GB"/>
          </w:rPr>
          <w:t xml:space="preserve"> </w:t>
        </w:r>
        <w:proofErr w:type="spellStart"/>
        <w:r w:rsidRPr="00C16A91">
          <w:rPr>
            <w:rFonts w:asciiTheme="minorHAnsi" w:hAnsiTheme="minorHAnsi" w:cstheme="minorHAnsi"/>
            <w:color w:val="auto"/>
            <w:szCs w:val="22"/>
            <w:lang w:eastAsia="en-GB"/>
          </w:rPr>
          <w:t>Zodeq</w:t>
        </w:r>
        <w:proofErr w:type="spellEnd"/>
        <w:r w:rsidRPr="00C16A91">
          <w:rPr>
            <w:rFonts w:asciiTheme="minorHAnsi" w:hAnsiTheme="minorHAnsi" w:cstheme="minorHAnsi"/>
            <w:color w:val="auto"/>
            <w:szCs w:val="22"/>
            <w:lang w:eastAsia="en-GB"/>
          </w:rPr>
          <w:t>) which are all committed to</w:t>
        </w:r>
      </w:ins>
    </w:p>
    <w:p w14:paraId="3AC40976" w14:textId="77777777" w:rsidR="00D0120F" w:rsidRDefault="00C16A91" w:rsidP="00C16A91">
      <w:pPr>
        <w:pStyle w:val="NormalWeb"/>
        <w:jc w:val="both"/>
        <w:rPr>
          <w:ins w:id="15" w:author="Sam McArthur" w:date="2025-02-10T13:52:00Z" w16du:dateUtc="2025-02-10T13:52:00Z"/>
          <w:rFonts w:asciiTheme="minorHAnsi" w:hAnsiTheme="minorHAnsi" w:cstheme="minorHAnsi"/>
          <w:color w:val="auto"/>
          <w:szCs w:val="22"/>
          <w:lang w:eastAsia="en-GB"/>
        </w:rPr>
      </w:pPr>
      <w:ins w:id="16" w:author="Sam McArthur" w:date="2025-02-10T13:52:00Z" w16du:dateUtc="2025-02-10T13:52:00Z">
        <w:r w:rsidRPr="00C16A91">
          <w:rPr>
            <w:rFonts w:asciiTheme="minorHAnsi" w:hAnsiTheme="minorHAnsi" w:cstheme="minorHAnsi"/>
            <w:color w:val="auto"/>
            <w:szCs w:val="22"/>
            <w:lang w:eastAsia="en-GB"/>
          </w:rPr>
          <w:t>providing ‘more than money’.</w:t>
        </w:r>
      </w:ins>
    </w:p>
    <w:p w14:paraId="107B8766" w14:textId="77777777" w:rsidR="00D0120F" w:rsidRDefault="00D0120F" w:rsidP="00C16A91">
      <w:pPr>
        <w:pStyle w:val="NormalWeb"/>
        <w:jc w:val="both"/>
        <w:rPr>
          <w:ins w:id="17" w:author="Sam McArthur" w:date="2025-02-10T13:52:00Z" w16du:dateUtc="2025-02-10T13:52:00Z"/>
          <w:rFonts w:asciiTheme="minorHAnsi" w:hAnsiTheme="minorHAnsi" w:cstheme="minorHAnsi"/>
          <w:color w:val="auto"/>
          <w:szCs w:val="22"/>
          <w:lang w:eastAsia="en-GB"/>
        </w:rPr>
      </w:pPr>
    </w:p>
    <w:p w14:paraId="3CDD2904" w14:textId="7E34441B" w:rsidR="00D0120F" w:rsidRDefault="00D0120F" w:rsidP="00D0120F">
      <w:pPr>
        <w:pStyle w:val="NormalWeb"/>
        <w:rPr>
          <w:ins w:id="18" w:author="Sam McArthur" w:date="2025-02-10T13:53:00Z" w16du:dateUtc="2025-02-10T13:53:00Z"/>
          <w:rFonts w:asciiTheme="minorHAnsi" w:hAnsiTheme="minorHAnsi" w:cstheme="minorHAnsi"/>
          <w:color w:val="auto"/>
          <w:szCs w:val="22"/>
          <w:lang w:eastAsia="en-GB"/>
        </w:rPr>
      </w:pPr>
      <w:ins w:id="19" w:author="Sam McArthur" w:date="2025-02-10T13:52:00Z" w16du:dateUtc="2025-02-10T13:52:00Z">
        <w:r w:rsidRPr="00D0120F">
          <w:rPr>
            <w:rFonts w:asciiTheme="minorHAnsi" w:hAnsiTheme="minorHAnsi" w:cstheme="minorHAnsi"/>
            <w:color w:val="auto"/>
            <w:szCs w:val="22"/>
            <w:lang w:eastAsia="en-GB"/>
          </w:rPr>
          <w:t>These three words have earned us</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the trust of companies and investors</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across the UK.</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What is more than money? Put simply,</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it means going the extra mile to</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help the people and businesses we</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support. Listening to the individual</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needs of our customers is just one</w:t>
        </w:r>
        <w:r>
          <w:rPr>
            <w:rFonts w:asciiTheme="minorHAnsi" w:hAnsiTheme="minorHAnsi" w:cstheme="minorHAnsi"/>
            <w:color w:val="auto"/>
            <w:szCs w:val="22"/>
            <w:lang w:eastAsia="en-GB"/>
          </w:rPr>
          <w:t xml:space="preserve"> </w:t>
        </w:r>
        <w:r w:rsidRPr="00D0120F">
          <w:rPr>
            <w:rFonts w:asciiTheme="minorHAnsi" w:hAnsiTheme="minorHAnsi" w:cstheme="minorHAnsi"/>
            <w:color w:val="auto"/>
            <w:szCs w:val="22"/>
            <w:lang w:eastAsia="en-GB"/>
          </w:rPr>
          <w:t>way we provide more than money.</w:t>
        </w:r>
      </w:ins>
    </w:p>
    <w:p w14:paraId="6DFB5B28" w14:textId="77777777" w:rsidR="00D0120F" w:rsidRPr="00D0120F" w:rsidRDefault="00D0120F" w:rsidP="00D0120F">
      <w:pPr>
        <w:pStyle w:val="NormalWeb"/>
        <w:rPr>
          <w:ins w:id="20" w:author="Sam McArthur" w:date="2025-02-10T13:52:00Z" w16du:dateUtc="2025-02-10T13:52:00Z"/>
          <w:rFonts w:asciiTheme="minorHAnsi" w:hAnsiTheme="minorHAnsi" w:cstheme="minorHAnsi"/>
          <w:color w:val="auto"/>
          <w:szCs w:val="22"/>
          <w:lang w:eastAsia="en-GB"/>
        </w:rPr>
      </w:pPr>
    </w:p>
    <w:p w14:paraId="49FE6531" w14:textId="29A4BE67" w:rsidR="00D0120F" w:rsidRDefault="00D0120F" w:rsidP="00D0120F">
      <w:pPr>
        <w:pStyle w:val="NormalWeb"/>
        <w:rPr>
          <w:ins w:id="21" w:author="Sam McArthur" w:date="2025-02-10T13:53:00Z" w16du:dateUtc="2025-02-10T13:53:00Z"/>
          <w:rFonts w:asciiTheme="minorHAnsi" w:hAnsiTheme="minorHAnsi" w:cstheme="minorHAnsi"/>
          <w:color w:val="auto"/>
          <w:szCs w:val="22"/>
          <w:lang w:eastAsia="en-GB"/>
        </w:rPr>
      </w:pPr>
      <w:ins w:id="22" w:author="Sam McArthur" w:date="2025-02-10T13:52:00Z" w16du:dateUtc="2025-02-10T13:52:00Z">
        <w:r w:rsidRPr="00D0120F">
          <w:rPr>
            <w:rFonts w:asciiTheme="minorHAnsi" w:hAnsiTheme="minorHAnsi" w:cstheme="minorHAnsi"/>
            <w:color w:val="auto"/>
            <w:szCs w:val="22"/>
            <w:lang w:eastAsia="en-GB"/>
          </w:rPr>
          <w:t>As for who is behind the Praetura</w:t>
        </w:r>
      </w:ins>
      <w:ins w:id="23" w:author="Sam McArthur" w:date="2025-02-10T13:53:00Z" w16du:dateUtc="2025-02-10T13:53:00Z">
        <w:r>
          <w:rPr>
            <w:rFonts w:asciiTheme="minorHAnsi" w:hAnsiTheme="minorHAnsi" w:cstheme="minorHAnsi"/>
            <w:color w:val="auto"/>
            <w:szCs w:val="22"/>
            <w:lang w:eastAsia="en-GB"/>
          </w:rPr>
          <w:t xml:space="preserve"> </w:t>
        </w:r>
      </w:ins>
      <w:ins w:id="24" w:author="Sam McArthur" w:date="2025-02-10T13:52:00Z" w16du:dateUtc="2025-02-10T13:52:00Z">
        <w:r w:rsidRPr="00D0120F">
          <w:rPr>
            <w:rFonts w:asciiTheme="minorHAnsi" w:hAnsiTheme="minorHAnsi" w:cstheme="minorHAnsi"/>
            <w:color w:val="auto"/>
            <w:szCs w:val="22"/>
            <w:lang w:eastAsia="en-GB"/>
          </w:rPr>
          <w:t>group of companies, we are</w:t>
        </w:r>
      </w:ins>
      <w:ins w:id="25" w:author="Sam McArthur" w:date="2025-02-10T13:53:00Z" w16du:dateUtc="2025-02-10T13:53:00Z">
        <w:r>
          <w:rPr>
            <w:rFonts w:asciiTheme="minorHAnsi" w:hAnsiTheme="minorHAnsi" w:cstheme="minorHAnsi"/>
            <w:color w:val="auto"/>
            <w:szCs w:val="22"/>
            <w:lang w:eastAsia="en-GB"/>
          </w:rPr>
          <w:t xml:space="preserve"> </w:t>
        </w:r>
      </w:ins>
      <w:ins w:id="26" w:author="Sam McArthur" w:date="2025-02-10T13:52:00Z" w16du:dateUtc="2025-02-10T13:52:00Z">
        <w:r w:rsidRPr="00D0120F">
          <w:rPr>
            <w:rFonts w:asciiTheme="minorHAnsi" w:hAnsiTheme="minorHAnsi" w:cstheme="minorHAnsi"/>
            <w:color w:val="auto"/>
            <w:szCs w:val="22"/>
            <w:lang w:eastAsia="en-GB"/>
          </w:rPr>
          <w:t>a dedicated team of financial</w:t>
        </w:r>
      </w:ins>
      <w:ins w:id="27" w:author="Sam McArthur" w:date="2025-02-10T13:53:00Z" w16du:dateUtc="2025-02-10T13:53:00Z">
        <w:r>
          <w:rPr>
            <w:rFonts w:asciiTheme="minorHAnsi" w:hAnsiTheme="minorHAnsi" w:cstheme="minorHAnsi"/>
            <w:color w:val="auto"/>
            <w:szCs w:val="22"/>
            <w:lang w:eastAsia="en-GB"/>
          </w:rPr>
          <w:t xml:space="preserve"> </w:t>
        </w:r>
      </w:ins>
      <w:ins w:id="28" w:author="Sam McArthur" w:date="2025-02-10T13:52:00Z" w16du:dateUtc="2025-02-10T13:52:00Z">
        <w:r w:rsidRPr="00D0120F">
          <w:rPr>
            <w:rFonts w:asciiTheme="minorHAnsi" w:hAnsiTheme="minorHAnsi" w:cstheme="minorHAnsi"/>
            <w:color w:val="auto"/>
            <w:szCs w:val="22"/>
            <w:lang w:eastAsia="en-GB"/>
          </w:rPr>
          <w:t>professionals who have had the</w:t>
        </w:r>
      </w:ins>
      <w:ins w:id="29" w:author="Sam McArthur" w:date="2025-02-10T13:53:00Z" w16du:dateUtc="2025-02-10T13:53:00Z">
        <w:r>
          <w:rPr>
            <w:rFonts w:asciiTheme="minorHAnsi" w:hAnsiTheme="minorHAnsi" w:cstheme="minorHAnsi"/>
            <w:color w:val="auto"/>
            <w:szCs w:val="22"/>
            <w:lang w:eastAsia="en-GB"/>
          </w:rPr>
          <w:t xml:space="preserve"> </w:t>
        </w:r>
      </w:ins>
      <w:ins w:id="30" w:author="Sam McArthur" w:date="2025-02-10T13:52:00Z" w16du:dateUtc="2025-02-10T13:52:00Z">
        <w:r w:rsidRPr="00D0120F">
          <w:rPr>
            <w:rFonts w:asciiTheme="minorHAnsi" w:hAnsiTheme="minorHAnsi" w:cstheme="minorHAnsi"/>
            <w:color w:val="auto"/>
            <w:szCs w:val="22"/>
            <w:lang w:eastAsia="en-GB"/>
          </w:rPr>
          <w:t>pleasure of working with some</w:t>
        </w:r>
      </w:ins>
      <w:ins w:id="31" w:author="Sam McArthur" w:date="2025-02-10T13:53:00Z" w16du:dateUtc="2025-02-10T13:53:00Z">
        <w:r>
          <w:rPr>
            <w:rFonts w:asciiTheme="minorHAnsi" w:hAnsiTheme="minorHAnsi" w:cstheme="minorHAnsi"/>
            <w:color w:val="auto"/>
            <w:szCs w:val="22"/>
            <w:lang w:eastAsia="en-GB"/>
          </w:rPr>
          <w:t xml:space="preserve"> </w:t>
        </w:r>
      </w:ins>
      <w:ins w:id="32" w:author="Sam McArthur" w:date="2025-02-10T13:52:00Z" w16du:dateUtc="2025-02-10T13:52:00Z">
        <w:r w:rsidRPr="00D0120F">
          <w:rPr>
            <w:rFonts w:asciiTheme="minorHAnsi" w:hAnsiTheme="minorHAnsi" w:cstheme="minorHAnsi"/>
            <w:color w:val="auto"/>
            <w:szCs w:val="22"/>
            <w:lang w:eastAsia="en-GB"/>
          </w:rPr>
          <w:t>exceptional businesses across the UK.</w:t>
        </w:r>
      </w:ins>
    </w:p>
    <w:p w14:paraId="79CBDFF8" w14:textId="77777777" w:rsidR="00755E16" w:rsidRDefault="00755E16" w:rsidP="00D0120F">
      <w:pPr>
        <w:pStyle w:val="NormalWeb"/>
        <w:rPr>
          <w:ins w:id="33" w:author="Sam McArthur" w:date="2025-02-10T13:53:00Z" w16du:dateUtc="2025-02-10T13:53:00Z"/>
          <w:rFonts w:asciiTheme="minorHAnsi" w:hAnsiTheme="minorHAnsi" w:cstheme="minorHAnsi"/>
          <w:color w:val="auto"/>
          <w:szCs w:val="22"/>
          <w:lang w:eastAsia="en-GB"/>
        </w:rPr>
      </w:pPr>
    </w:p>
    <w:p w14:paraId="24E19A89" w14:textId="1CBFE166" w:rsidR="00755E16" w:rsidRDefault="00755E16" w:rsidP="00755E16">
      <w:pPr>
        <w:pStyle w:val="NormalWeb"/>
        <w:rPr>
          <w:ins w:id="34" w:author="Sam McArthur" w:date="2025-02-10T13:53:00Z" w16du:dateUtc="2025-02-10T13:53:00Z"/>
          <w:rFonts w:asciiTheme="minorHAnsi" w:hAnsiTheme="minorHAnsi" w:cstheme="minorHAnsi"/>
          <w:color w:val="auto"/>
          <w:szCs w:val="22"/>
          <w:lang w:eastAsia="en-GB"/>
        </w:rPr>
      </w:pPr>
      <w:ins w:id="35" w:author="Sam McArthur" w:date="2025-02-10T13:53:00Z" w16du:dateUtc="2025-02-10T13:53:00Z">
        <w:r w:rsidRPr="00755E16">
          <w:rPr>
            <w:rFonts w:asciiTheme="minorHAnsi" w:hAnsiTheme="minorHAnsi" w:cstheme="minorHAnsi"/>
            <w:color w:val="auto"/>
            <w:szCs w:val="22"/>
            <w:lang w:eastAsia="en-GB"/>
          </w:rPr>
          <w:t>Many of our leadership team have</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held senior roles within the financial</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services sector prior to the 2008</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financial crash, giving us a wealth of</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experience in areas such as credit</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assessment, fund management and</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asset-based lending.</w:t>
        </w:r>
      </w:ins>
    </w:p>
    <w:p w14:paraId="28B339AA" w14:textId="77777777" w:rsidR="00755E16" w:rsidRPr="00755E16" w:rsidRDefault="00755E16" w:rsidP="00755E16">
      <w:pPr>
        <w:pStyle w:val="NormalWeb"/>
        <w:rPr>
          <w:ins w:id="36" w:author="Sam McArthur" w:date="2025-02-10T13:53:00Z" w16du:dateUtc="2025-02-10T13:53:00Z"/>
          <w:rFonts w:asciiTheme="minorHAnsi" w:hAnsiTheme="minorHAnsi" w:cstheme="minorHAnsi"/>
          <w:color w:val="auto"/>
          <w:szCs w:val="22"/>
          <w:lang w:eastAsia="en-GB"/>
        </w:rPr>
      </w:pPr>
    </w:p>
    <w:p w14:paraId="7A7CE2F7" w14:textId="2ECE10CA" w:rsidR="00755E16" w:rsidRDefault="00755E16" w:rsidP="00755E16">
      <w:pPr>
        <w:pStyle w:val="NormalWeb"/>
        <w:rPr>
          <w:ins w:id="37" w:author="Sam McArthur" w:date="2025-02-10T13:56:00Z" w16du:dateUtc="2025-02-10T13:56:00Z"/>
          <w:rFonts w:asciiTheme="minorHAnsi" w:hAnsiTheme="minorHAnsi" w:cstheme="minorHAnsi"/>
          <w:color w:val="auto"/>
          <w:szCs w:val="22"/>
          <w:lang w:eastAsia="en-GB"/>
        </w:rPr>
      </w:pPr>
      <w:ins w:id="38" w:author="Sam McArthur" w:date="2025-02-10T13:53:00Z" w16du:dateUtc="2025-02-10T13:53:00Z">
        <w:r w:rsidRPr="00755E16">
          <w:rPr>
            <w:rFonts w:asciiTheme="minorHAnsi" w:hAnsiTheme="minorHAnsi" w:cstheme="minorHAnsi"/>
            <w:color w:val="auto"/>
            <w:szCs w:val="22"/>
            <w:lang w:eastAsia="en-GB"/>
          </w:rPr>
          <w:t>We originally founded the Praetura</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group of companies to help plug the</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 xml:space="preserve">gap in the North </w:t>
        </w:r>
        <w:proofErr w:type="gramStart"/>
        <w:r w:rsidRPr="00755E16">
          <w:rPr>
            <w:rFonts w:asciiTheme="minorHAnsi" w:hAnsiTheme="minorHAnsi" w:cstheme="minorHAnsi"/>
            <w:color w:val="auto"/>
            <w:szCs w:val="22"/>
            <w:lang w:eastAsia="en-GB"/>
          </w:rPr>
          <w:t xml:space="preserve">of </w:t>
        </w:r>
        <w:r>
          <w:rPr>
            <w:rFonts w:asciiTheme="minorHAnsi" w:hAnsiTheme="minorHAnsi" w:cstheme="minorHAnsi"/>
            <w:color w:val="auto"/>
            <w:szCs w:val="22"/>
            <w:lang w:eastAsia="en-GB"/>
          </w:rPr>
          <w:t xml:space="preserve"> E</w:t>
        </w:r>
        <w:r w:rsidRPr="00755E16">
          <w:rPr>
            <w:rFonts w:asciiTheme="minorHAnsi" w:hAnsiTheme="minorHAnsi" w:cstheme="minorHAnsi"/>
            <w:color w:val="auto"/>
            <w:szCs w:val="22"/>
            <w:lang w:eastAsia="en-GB"/>
          </w:rPr>
          <w:t>ngland’s</w:t>
        </w:r>
        <w:proofErr w:type="gramEnd"/>
        <w:r w:rsidRPr="00755E16">
          <w:rPr>
            <w:rFonts w:asciiTheme="minorHAnsi" w:hAnsiTheme="minorHAnsi" w:cstheme="minorHAnsi"/>
            <w:color w:val="auto"/>
            <w:szCs w:val="22"/>
            <w:lang w:eastAsia="en-GB"/>
          </w:rPr>
          <w:t xml:space="preserve"> funding</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landscape. Over time, our influence</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has spread far beyond the region and</w:t>
        </w:r>
        <w:r>
          <w:rPr>
            <w:rFonts w:asciiTheme="minorHAnsi" w:hAnsiTheme="minorHAnsi" w:cstheme="minorHAnsi"/>
            <w:color w:val="auto"/>
            <w:szCs w:val="22"/>
            <w:lang w:eastAsia="en-GB"/>
          </w:rPr>
          <w:t xml:space="preserve"> </w:t>
        </w:r>
        <w:r w:rsidRPr="00755E16">
          <w:rPr>
            <w:rFonts w:asciiTheme="minorHAnsi" w:hAnsiTheme="minorHAnsi" w:cstheme="minorHAnsi"/>
            <w:color w:val="auto"/>
            <w:szCs w:val="22"/>
            <w:lang w:eastAsia="en-GB"/>
          </w:rPr>
          <w:t>into new sectors.</w:t>
        </w:r>
      </w:ins>
    </w:p>
    <w:p w14:paraId="2C178A3B" w14:textId="77777777" w:rsidR="00440B91" w:rsidRDefault="00440B91" w:rsidP="00755E16">
      <w:pPr>
        <w:pStyle w:val="NormalWeb"/>
        <w:rPr>
          <w:ins w:id="39" w:author="Sam McArthur" w:date="2025-02-10T13:56:00Z" w16du:dateUtc="2025-02-10T13:56:00Z"/>
          <w:rFonts w:asciiTheme="minorHAnsi" w:hAnsiTheme="minorHAnsi" w:cstheme="minorHAnsi"/>
          <w:color w:val="auto"/>
          <w:szCs w:val="22"/>
          <w:lang w:eastAsia="en-GB"/>
        </w:rPr>
      </w:pPr>
    </w:p>
    <w:p w14:paraId="2AF887DC" w14:textId="43796401" w:rsidR="00440B91" w:rsidRDefault="00440B91" w:rsidP="00755E16">
      <w:pPr>
        <w:pStyle w:val="NormalWeb"/>
        <w:rPr>
          <w:ins w:id="40" w:author="Sam McArthur" w:date="2025-02-10T13:53:00Z" w16du:dateUtc="2025-02-10T13:53:00Z"/>
          <w:rFonts w:asciiTheme="minorHAnsi" w:hAnsiTheme="minorHAnsi" w:cstheme="minorHAnsi"/>
          <w:color w:val="auto"/>
          <w:szCs w:val="22"/>
          <w:lang w:eastAsia="en-GB"/>
        </w:rPr>
      </w:pPr>
      <w:ins w:id="41" w:author="Sam McArthur" w:date="2025-02-10T13:56:00Z" w16du:dateUtc="2025-02-10T13:56:00Z">
        <w:r>
          <w:rPr>
            <w:rFonts w:asciiTheme="minorHAnsi" w:hAnsiTheme="minorHAnsi" w:cstheme="minorHAnsi"/>
            <w:color w:val="auto"/>
            <w:szCs w:val="22"/>
            <w:lang w:eastAsia="en-GB"/>
          </w:rPr>
          <w:t>t</w:t>
        </w:r>
        <w:r w:rsidRPr="00440B91">
          <w:rPr>
            <w:rFonts w:asciiTheme="minorHAnsi" w:hAnsiTheme="minorHAnsi" w:cstheme="minorHAnsi"/>
            <w:color w:val="auto"/>
            <w:szCs w:val="22"/>
            <w:lang w:eastAsia="en-GB"/>
          </w:rPr>
          <w:t>he Praetura Inheritance Tax Planning Service</w:t>
        </w:r>
      </w:ins>
      <w:ins w:id="42" w:author="Sam McArthur" w:date="2025-02-10T13:57:00Z" w16du:dateUtc="2025-02-10T13:57:00Z">
        <w:r>
          <w:rPr>
            <w:rFonts w:asciiTheme="minorHAnsi" w:hAnsiTheme="minorHAnsi" w:cstheme="minorHAnsi"/>
            <w:color w:val="auto"/>
            <w:szCs w:val="22"/>
            <w:lang w:eastAsia="en-GB"/>
          </w:rPr>
          <w:t xml:space="preserve"> </w:t>
        </w:r>
        <w:r w:rsidRPr="00440B91">
          <w:rPr>
            <w:rFonts w:asciiTheme="minorHAnsi" w:hAnsiTheme="minorHAnsi" w:cstheme="minorHAnsi"/>
            <w:color w:val="auto"/>
            <w:szCs w:val="22"/>
            <w:lang w:eastAsia="en-GB"/>
          </w:rPr>
          <w:t xml:space="preserve">can provide a range of benefits to investors. Not only does the Service seek to achieve a 4.5% annual return (after paying annual fees and expenses), </w:t>
        </w:r>
        <w:proofErr w:type="gramStart"/>
        <w:r w:rsidRPr="00440B91">
          <w:rPr>
            <w:rFonts w:asciiTheme="minorHAnsi" w:hAnsiTheme="minorHAnsi" w:cstheme="minorHAnsi"/>
            <w:color w:val="auto"/>
            <w:szCs w:val="22"/>
            <w:lang w:eastAsia="en-GB"/>
          </w:rPr>
          <w:t>it</w:t>
        </w:r>
        <w:proofErr w:type="gramEnd"/>
        <w:r w:rsidRPr="00440B91">
          <w:rPr>
            <w:rFonts w:asciiTheme="minorHAnsi" w:hAnsiTheme="minorHAnsi" w:cstheme="minorHAnsi"/>
            <w:color w:val="auto"/>
            <w:szCs w:val="22"/>
            <w:lang w:eastAsia="en-GB"/>
          </w:rPr>
          <w:t xml:space="preserve"> also seeks to provide attractive tax reliefs, including Business Relief (BR). BR-qualifying investments can be passed down free from or with reduced inheritance tax (IHT) if held for two years and at the point of death.</w:t>
        </w:r>
      </w:ins>
    </w:p>
    <w:p w14:paraId="3F0529A3" w14:textId="77777777" w:rsidR="00755E16" w:rsidRDefault="00755E16">
      <w:pPr>
        <w:pStyle w:val="NormalWeb"/>
        <w:rPr>
          <w:ins w:id="43" w:author="Sam McArthur" w:date="2025-02-10T13:52:00Z" w16du:dateUtc="2025-02-10T13:52:00Z"/>
          <w:rFonts w:asciiTheme="minorHAnsi" w:hAnsiTheme="minorHAnsi" w:cstheme="minorHAnsi"/>
          <w:color w:val="auto"/>
          <w:szCs w:val="22"/>
          <w:lang w:eastAsia="en-GB"/>
        </w:rPr>
        <w:pPrChange w:id="44" w:author="Sam McArthur" w:date="2025-02-10T13:53:00Z" w16du:dateUtc="2025-02-10T13:53:00Z">
          <w:pPr>
            <w:pStyle w:val="NormalWeb"/>
            <w:jc w:val="both"/>
          </w:pPr>
        </w:pPrChange>
      </w:pPr>
    </w:p>
    <w:p w14:paraId="6DC3DBFF" w14:textId="5DBA2A87" w:rsidR="00F0103A" w:rsidRPr="004A08B2" w:rsidDel="00C16A91" w:rsidRDefault="00F0103A" w:rsidP="00C16A91">
      <w:pPr>
        <w:pStyle w:val="NormalWeb"/>
        <w:jc w:val="both"/>
        <w:rPr>
          <w:del w:id="45" w:author="Sam McArthur" w:date="2025-02-10T13:52:00Z" w16du:dateUtc="2025-02-10T13:52:00Z"/>
          <w:rFonts w:asciiTheme="minorHAnsi" w:hAnsiTheme="minorHAnsi" w:cstheme="minorHAnsi"/>
          <w:color w:val="auto"/>
          <w:szCs w:val="22"/>
          <w:lang w:eastAsia="en-GB"/>
        </w:rPr>
      </w:pPr>
      <w:del w:id="46" w:author="Sam McArthur" w:date="2025-02-10T13:52:00Z" w16du:dateUtc="2025-02-10T13:52:00Z">
        <w:r w:rsidDel="00C16A91">
          <w:rPr>
            <w:rFonts w:asciiTheme="minorHAnsi" w:hAnsiTheme="minorHAnsi" w:cstheme="minorHAnsi"/>
            <w:color w:val="auto"/>
            <w:szCs w:val="22"/>
            <w:lang w:eastAsia="en-GB"/>
          </w:rPr>
          <w:delText>T</w:delText>
        </w:r>
        <w:r w:rsidRPr="004A08B2" w:rsidDel="00C16A91">
          <w:rPr>
            <w:rFonts w:asciiTheme="minorHAnsi" w:hAnsiTheme="minorHAnsi" w:cstheme="minorHAnsi"/>
            <w:color w:val="auto"/>
            <w:szCs w:val="22"/>
            <w:lang w:eastAsia="en-GB"/>
          </w:rPr>
          <w:delText>he Praetura Group provides alternative equity and debt funding solutions to SMEs, predominantly in the North of England.</w:delText>
        </w:r>
      </w:del>
    </w:p>
    <w:p w14:paraId="0DDBB103" w14:textId="5620B977" w:rsidR="00F0103A" w:rsidRPr="004A08B2" w:rsidDel="00C16A91" w:rsidRDefault="00F0103A" w:rsidP="00FB1F9C">
      <w:pPr>
        <w:pStyle w:val="NormalWeb"/>
        <w:jc w:val="both"/>
        <w:rPr>
          <w:del w:id="47" w:author="Sam McArthur" w:date="2025-02-10T13:52:00Z" w16du:dateUtc="2025-02-10T13:52:00Z"/>
          <w:rFonts w:asciiTheme="minorHAnsi" w:hAnsiTheme="minorHAnsi" w:cstheme="minorHAnsi"/>
          <w:color w:val="auto"/>
          <w:szCs w:val="22"/>
          <w:lang w:eastAsia="en-GB"/>
        </w:rPr>
      </w:pPr>
    </w:p>
    <w:p w14:paraId="40227ECE" w14:textId="1C86684D" w:rsidR="00F0103A" w:rsidRPr="004A08B2" w:rsidDel="00C16A91" w:rsidRDefault="00F0103A" w:rsidP="00FB1F9C">
      <w:pPr>
        <w:pStyle w:val="NormalWeb"/>
        <w:jc w:val="both"/>
        <w:rPr>
          <w:del w:id="48" w:author="Sam McArthur" w:date="2025-02-10T13:52:00Z" w16du:dateUtc="2025-02-10T13:52:00Z"/>
          <w:rFonts w:asciiTheme="minorHAnsi" w:hAnsiTheme="minorHAnsi" w:cstheme="minorHAnsi"/>
          <w:color w:val="auto"/>
          <w:szCs w:val="22"/>
          <w:lang w:eastAsia="en-GB"/>
        </w:rPr>
      </w:pPr>
      <w:del w:id="49" w:author="Sam McArthur" w:date="2025-02-10T13:52:00Z" w16du:dateUtc="2025-02-10T13:52:00Z">
        <w:r w:rsidRPr="004448DC" w:rsidDel="00C16A91">
          <w:rPr>
            <w:rFonts w:asciiTheme="minorHAnsi" w:hAnsiTheme="minorHAnsi" w:cstheme="minorHAnsi"/>
            <w:color w:val="auto"/>
            <w:szCs w:val="22"/>
            <w:lang w:eastAsia="en-GB"/>
          </w:rPr>
          <w:delText xml:space="preserve">Praetura was founded </w:delText>
        </w:r>
        <w:r w:rsidR="00C17172" w:rsidRPr="004448DC" w:rsidDel="00C16A91">
          <w:rPr>
            <w:rFonts w:asciiTheme="minorHAnsi" w:hAnsiTheme="minorHAnsi" w:cstheme="minorHAnsi"/>
            <w:color w:val="auto"/>
            <w:szCs w:val="22"/>
            <w:lang w:eastAsia="en-GB"/>
          </w:rPr>
          <w:delText>in 2011 and by David Foreman, MD Praetura Ventures and Peadar O’Reilly, MD Praetura Debt Services having</w:delText>
        </w:r>
        <w:r w:rsidRPr="004448DC" w:rsidDel="00C16A91">
          <w:rPr>
            <w:rFonts w:asciiTheme="minorHAnsi" w:hAnsiTheme="minorHAnsi" w:cstheme="minorHAnsi"/>
            <w:color w:val="auto"/>
            <w:szCs w:val="22"/>
            <w:lang w:eastAsia="en-GB"/>
          </w:rPr>
          <w:delText xml:space="preserve"> left senior roles within investment banking and </w:delText>
        </w:r>
        <w:r w:rsidR="00282F4C" w:rsidRPr="004448DC" w:rsidDel="00C16A91">
          <w:rPr>
            <w:rFonts w:asciiTheme="minorHAnsi" w:hAnsiTheme="minorHAnsi" w:cstheme="minorHAnsi"/>
            <w:color w:val="auto"/>
            <w:szCs w:val="22"/>
            <w:lang w:eastAsia="en-GB"/>
          </w:rPr>
          <w:delText>asset-based</w:delText>
        </w:r>
        <w:r w:rsidRPr="004448DC" w:rsidDel="00C16A91">
          <w:rPr>
            <w:rFonts w:asciiTheme="minorHAnsi" w:hAnsiTheme="minorHAnsi" w:cstheme="minorHAnsi"/>
            <w:color w:val="auto"/>
            <w:szCs w:val="22"/>
            <w:lang w:eastAsia="en-GB"/>
          </w:rPr>
          <w:delText xml:space="preserve"> lending at top</w:delText>
        </w:r>
        <w:r w:rsidR="0031081D" w:rsidRPr="004448DC" w:rsidDel="00C16A91">
          <w:rPr>
            <w:rFonts w:asciiTheme="minorHAnsi" w:hAnsiTheme="minorHAnsi" w:cstheme="minorHAnsi"/>
            <w:color w:val="auto"/>
            <w:szCs w:val="22"/>
            <w:lang w:eastAsia="en-GB"/>
          </w:rPr>
          <w:delText>-</w:delText>
        </w:r>
        <w:r w:rsidRPr="004448DC" w:rsidDel="00C16A91">
          <w:rPr>
            <w:rFonts w:asciiTheme="minorHAnsi" w:hAnsiTheme="minorHAnsi" w:cstheme="minorHAnsi"/>
            <w:color w:val="auto"/>
            <w:szCs w:val="22"/>
            <w:lang w:eastAsia="en-GB"/>
          </w:rPr>
          <w:delText>tier financial institutions.</w:delText>
        </w:r>
        <w:r w:rsidR="00C17172" w:rsidDel="00C16A91">
          <w:rPr>
            <w:rFonts w:asciiTheme="minorHAnsi" w:hAnsiTheme="minorHAnsi" w:cstheme="minorHAnsi"/>
            <w:color w:val="auto"/>
            <w:szCs w:val="22"/>
            <w:lang w:eastAsia="en-GB"/>
          </w:rPr>
          <w:delText xml:space="preserve">  </w:delText>
        </w:r>
      </w:del>
    </w:p>
    <w:p w14:paraId="06677FF4" w14:textId="6B5C1EEC" w:rsidR="00F0103A" w:rsidRPr="004A08B2" w:rsidDel="00C16A91" w:rsidRDefault="00F0103A" w:rsidP="00FB1F9C">
      <w:pPr>
        <w:pStyle w:val="NormalWeb"/>
        <w:jc w:val="both"/>
        <w:rPr>
          <w:del w:id="50" w:author="Sam McArthur" w:date="2025-02-10T13:52:00Z" w16du:dateUtc="2025-02-10T13:52:00Z"/>
          <w:rFonts w:asciiTheme="minorHAnsi" w:hAnsiTheme="minorHAnsi" w:cstheme="minorHAnsi"/>
          <w:color w:val="auto"/>
          <w:szCs w:val="22"/>
          <w:lang w:eastAsia="en-GB"/>
        </w:rPr>
      </w:pPr>
    </w:p>
    <w:p w14:paraId="4BA46252" w14:textId="6B20F110" w:rsidR="00F0103A" w:rsidRPr="004A08B2" w:rsidDel="00C16A91" w:rsidRDefault="00F0103A" w:rsidP="00FB1F9C">
      <w:pPr>
        <w:pStyle w:val="NormalWeb"/>
        <w:jc w:val="both"/>
        <w:rPr>
          <w:del w:id="51" w:author="Sam McArthur" w:date="2025-02-10T13:52:00Z" w16du:dateUtc="2025-02-10T13:52:00Z"/>
          <w:rFonts w:asciiTheme="minorHAnsi" w:hAnsiTheme="minorHAnsi" w:cstheme="minorHAnsi"/>
          <w:color w:val="auto"/>
          <w:szCs w:val="22"/>
          <w:lang w:eastAsia="en-GB"/>
        </w:rPr>
      </w:pPr>
      <w:del w:id="52" w:author="Sam McArthur" w:date="2025-02-10T13:52:00Z" w16du:dateUtc="2025-02-10T13:52:00Z">
        <w:r w:rsidRPr="004A08B2" w:rsidDel="00C16A91">
          <w:rPr>
            <w:rFonts w:asciiTheme="minorHAnsi" w:hAnsiTheme="minorHAnsi" w:cstheme="minorHAnsi"/>
            <w:color w:val="auto"/>
            <w:szCs w:val="22"/>
            <w:lang w:eastAsia="en-GB"/>
          </w:rPr>
          <w:delText>Praetura Ventures is the Venture Capital business within the Group.  Headquartered in Manchester, Praetura is strategically located to source and work alongside companies across the Nort</w:delText>
        </w:r>
        <w:r w:rsidR="000E51E2" w:rsidDel="00C16A91">
          <w:rPr>
            <w:rFonts w:asciiTheme="minorHAnsi" w:hAnsiTheme="minorHAnsi" w:cstheme="minorHAnsi"/>
            <w:color w:val="auto"/>
            <w:szCs w:val="22"/>
            <w:lang w:eastAsia="en-GB"/>
          </w:rPr>
          <w:delText>h</w:delText>
        </w:r>
        <w:r w:rsidRPr="004A08B2" w:rsidDel="00C16A91">
          <w:rPr>
            <w:rFonts w:asciiTheme="minorHAnsi" w:hAnsiTheme="minorHAnsi" w:cstheme="minorHAnsi"/>
            <w:color w:val="auto"/>
            <w:szCs w:val="22"/>
            <w:lang w:eastAsia="en-GB"/>
          </w:rPr>
          <w:delText>.</w:delText>
        </w:r>
      </w:del>
    </w:p>
    <w:p w14:paraId="7C5CC3D8" w14:textId="69CCE3BA" w:rsidR="00F0103A" w:rsidRPr="00FB1F9C" w:rsidDel="00C16A91" w:rsidRDefault="00F0103A" w:rsidP="00FB1F9C">
      <w:pPr>
        <w:pStyle w:val="NormalWeb"/>
        <w:jc w:val="both"/>
        <w:rPr>
          <w:del w:id="53" w:author="Sam McArthur" w:date="2025-02-10T13:52:00Z" w16du:dateUtc="2025-02-10T13:52:00Z"/>
          <w:rFonts w:asciiTheme="minorHAnsi" w:hAnsiTheme="minorHAnsi" w:cstheme="minorHAnsi"/>
          <w:color w:val="FF0000"/>
          <w:szCs w:val="22"/>
          <w:lang w:eastAsia="en-GB"/>
        </w:rPr>
      </w:pPr>
    </w:p>
    <w:p w14:paraId="7D81000A" w14:textId="3B0BCD31" w:rsidR="00FB1F9C" w:rsidRPr="00FB1F9C" w:rsidDel="00C16A91" w:rsidRDefault="00FB1F9C" w:rsidP="00FB1F9C">
      <w:pPr>
        <w:pStyle w:val="NormalWeb"/>
        <w:jc w:val="both"/>
        <w:rPr>
          <w:del w:id="54" w:author="Sam McArthur" w:date="2025-02-10T13:52:00Z" w16du:dateUtc="2025-02-10T13:52:00Z"/>
          <w:rFonts w:asciiTheme="minorHAnsi" w:hAnsiTheme="minorHAnsi" w:cstheme="minorHAnsi"/>
          <w:color w:val="auto"/>
          <w:szCs w:val="22"/>
          <w:lang w:eastAsia="en-GB"/>
        </w:rPr>
      </w:pPr>
      <w:del w:id="55" w:author="Sam McArthur" w:date="2025-02-10T13:52:00Z" w16du:dateUtc="2025-02-10T13:52:00Z">
        <w:r w:rsidRPr="00FB1F9C" w:rsidDel="00C16A91">
          <w:rPr>
            <w:rFonts w:asciiTheme="minorHAnsi" w:hAnsiTheme="minorHAnsi" w:cstheme="minorHAnsi"/>
            <w:color w:val="auto"/>
            <w:szCs w:val="22"/>
            <w:lang w:eastAsia="en-GB"/>
          </w:rPr>
          <w:delText xml:space="preserve">Praetura are now delighted to be able to combine the fund management skills of Praetura Ventures with the debt and, in particular, credit assessment skills of the lending businesses’ management teams, to introduce the Praetura Inheritance Tax Planning Service. </w:delText>
        </w:r>
      </w:del>
    </w:p>
    <w:p w14:paraId="5DA545B6" w14:textId="4ECB9B5B" w:rsidR="00FB1F9C" w:rsidRPr="00FB1F9C" w:rsidDel="00C16A91" w:rsidRDefault="00FB1F9C" w:rsidP="00FB1F9C">
      <w:pPr>
        <w:pStyle w:val="NormalWeb"/>
        <w:jc w:val="both"/>
        <w:rPr>
          <w:del w:id="56" w:author="Sam McArthur" w:date="2025-02-10T13:52:00Z" w16du:dateUtc="2025-02-10T13:52:00Z"/>
          <w:rFonts w:asciiTheme="minorHAnsi" w:hAnsiTheme="minorHAnsi" w:cstheme="minorHAnsi"/>
          <w:color w:val="auto"/>
          <w:szCs w:val="22"/>
          <w:lang w:eastAsia="en-GB"/>
        </w:rPr>
      </w:pPr>
    </w:p>
    <w:p w14:paraId="4DDF6497" w14:textId="31D3C784" w:rsidR="00FB1F9C" w:rsidRPr="00FB1F9C" w:rsidDel="00C16A91" w:rsidRDefault="00FB1F9C" w:rsidP="00FB1F9C">
      <w:pPr>
        <w:pStyle w:val="NormalWeb"/>
        <w:jc w:val="both"/>
        <w:rPr>
          <w:del w:id="57" w:author="Sam McArthur" w:date="2025-02-10T13:52:00Z" w16du:dateUtc="2025-02-10T13:52:00Z"/>
          <w:rFonts w:asciiTheme="minorHAnsi" w:hAnsiTheme="minorHAnsi" w:cstheme="minorHAnsi"/>
          <w:color w:val="auto"/>
          <w:szCs w:val="22"/>
          <w:lang w:eastAsia="en-GB"/>
        </w:rPr>
      </w:pPr>
      <w:del w:id="58" w:author="Sam McArthur" w:date="2025-02-10T13:52:00Z" w16du:dateUtc="2025-02-10T13:52:00Z">
        <w:r w:rsidRPr="00FB1F9C" w:rsidDel="00C16A91">
          <w:rPr>
            <w:rFonts w:asciiTheme="minorHAnsi" w:hAnsiTheme="minorHAnsi" w:cstheme="minorHAnsi"/>
            <w:color w:val="auto"/>
            <w:szCs w:val="22"/>
            <w:lang w:eastAsia="en-GB"/>
          </w:rPr>
          <w:delText>The Praetura Inheritance Tax Planning Service will give investors the opportunity to access potentially highly secure, predictable and stable returns whilst taking action to protect their assets from inheritance tax liabilities.</w:delText>
        </w:r>
      </w:del>
    </w:p>
    <w:p w14:paraId="695D48F4" w14:textId="77777777" w:rsidR="00FB1F9C" w:rsidRDefault="00FB1F9C" w:rsidP="00FB1F9C">
      <w:pPr>
        <w:pStyle w:val="NormalWeb"/>
        <w:jc w:val="both"/>
        <w:rPr>
          <w:rFonts w:asciiTheme="minorHAnsi" w:hAnsiTheme="minorHAnsi" w:cstheme="minorHAnsi"/>
          <w:color w:val="FF0000"/>
          <w:szCs w:val="22"/>
          <w:lang w:eastAsia="en-GB"/>
        </w:rPr>
      </w:pPr>
    </w:p>
    <w:p w14:paraId="5B5BC07E" w14:textId="0AF8B839" w:rsidR="00F0103A" w:rsidRPr="00FB1F9C" w:rsidDel="00440B91" w:rsidRDefault="00F0103A" w:rsidP="00FB1F9C">
      <w:pPr>
        <w:pStyle w:val="NormalWeb"/>
        <w:jc w:val="both"/>
        <w:rPr>
          <w:del w:id="59" w:author="Sam McArthur" w:date="2025-02-10T13:57:00Z" w16du:dateUtc="2025-02-10T13:57:00Z"/>
          <w:rFonts w:asciiTheme="minorHAnsi" w:hAnsiTheme="minorHAnsi" w:cstheme="minorHAnsi"/>
          <w:color w:val="auto"/>
          <w:szCs w:val="22"/>
          <w:lang w:eastAsia="en-GB"/>
        </w:rPr>
      </w:pPr>
      <w:del w:id="60" w:author="Sam McArthur" w:date="2025-02-10T13:57:00Z" w16du:dateUtc="2025-02-10T13:57:00Z">
        <w:r w:rsidRPr="00FB1F9C" w:rsidDel="00440B91">
          <w:rPr>
            <w:rFonts w:asciiTheme="minorHAnsi" w:hAnsiTheme="minorHAnsi" w:cstheme="minorHAnsi"/>
            <w:color w:val="auto"/>
            <w:szCs w:val="22"/>
            <w:lang w:eastAsia="en-GB"/>
          </w:rPr>
          <w:lastRenderedPageBreak/>
          <w:delText xml:space="preserve">Whilst not guaranteed, the investment is targeting a return of </w:delText>
        </w:r>
        <w:r w:rsidR="00FB1F9C" w:rsidRPr="00FB1F9C" w:rsidDel="00440B91">
          <w:rPr>
            <w:rFonts w:asciiTheme="minorHAnsi" w:hAnsiTheme="minorHAnsi" w:cstheme="minorHAnsi"/>
            <w:color w:val="auto"/>
            <w:szCs w:val="22"/>
            <w:lang w:eastAsia="en-GB"/>
          </w:rPr>
          <w:delText>4.5% p.a. net of Praetura annual management fees.</w:delText>
        </w:r>
      </w:del>
    </w:p>
    <w:p w14:paraId="77697E34" w14:textId="251B7585" w:rsidR="0040107D" w:rsidRPr="00FB1F9C" w:rsidRDefault="0040107D" w:rsidP="00FB1F9C">
      <w:pPr>
        <w:pStyle w:val="NormalWeb"/>
        <w:jc w:val="both"/>
        <w:rPr>
          <w:rFonts w:asciiTheme="minorHAnsi" w:hAnsiTheme="minorHAnsi" w:cstheme="minorHAnsi"/>
          <w:color w:val="FF0000"/>
          <w:szCs w:val="22"/>
          <w:lang w:eastAsia="en-GB"/>
        </w:rPr>
      </w:pPr>
    </w:p>
    <w:p w14:paraId="640BBE23" w14:textId="60A37CC5" w:rsidR="00F0103A" w:rsidRPr="00D26356" w:rsidRDefault="009E0BC4" w:rsidP="00F0103A">
      <w:pPr>
        <w:pStyle w:val="Heading2"/>
        <w:spacing w:before="0" w:after="0"/>
        <w:rPr>
          <w:rFonts w:asciiTheme="minorHAnsi" w:hAnsiTheme="minorHAnsi" w:cstheme="minorHAnsi"/>
          <w:color w:val="auto"/>
        </w:rPr>
      </w:pPr>
      <w:bookmarkStart w:id="61" w:name="_Toc532472566"/>
      <w:r>
        <w:rPr>
          <w:rFonts w:asciiTheme="minorHAnsi" w:hAnsiTheme="minorHAnsi" w:cstheme="minorHAnsi"/>
          <w:color w:val="auto"/>
        </w:rPr>
        <w:t>W</w:t>
      </w:r>
      <w:r w:rsidR="00F0103A" w:rsidRPr="00D26356">
        <w:rPr>
          <w:rFonts w:asciiTheme="minorHAnsi" w:hAnsiTheme="minorHAnsi" w:cstheme="minorHAnsi"/>
          <w:color w:val="auto"/>
        </w:rPr>
        <w:t xml:space="preserve">hy </w:t>
      </w:r>
      <w:r>
        <w:rPr>
          <w:rFonts w:asciiTheme="minorHAnsi" w:hAnsiTheme="minorHAnsi" w:cstheme="minorHAnsi"/>
          <w:color w:val="auto"/>
        </w:rPr>
        <w:t>P</w:t>
      </w:r>
      <w:r w:rsidR="00F0103A" w:rsidRPr="00D26356">
        <w:rPr>
          <w:rFonts w:asciiTheme="minorHAnsi" w:hAnsiTheme="minorHAnsi" w:cstheme="minorHAnsi"/>
          <w:color w:val="auto"/>
        </w:rPr>
        <w:t>raetura</w:t>
      </w:r>
      <w:r>
        <w:rPr>
          <w:rFonts w:asciiTheme="minorHAnsi" w:hAnsiTheme="minorHAnsi" w:cstheme="minorHAnsi"/>
          <w:color w:val="auto"/>
        </w:rPr>
        <w:t xml:space="preserve"> Ventures Limited</w:t>
      </w:r>
      <w:r w:rsidR="00F0103A" w:rsidRPr="00D26356">
        <w:rPr>
          <w:rFonts w:asciiTheme="minorHAnsi" w:hAnsiTheme="minorHAnsi" w:cstheme="minorHAnsi"/>
          <w:color w:val="auto"/>
        </w:rPr>
        <w:t>?</w:t>
      </w:r>
      <w:bookmarkEnd w:id="61"/>
    </w:p>
    <w:p w14:paraId="318A200E" w14:textId="77777777" w:rsidR="00F0103A" w:rsidRPr="00921A32" w:rsidRDefault="00F0103A" w:rsidP="00F0103A">
      <w:pPr>
        <w:spacing w:after="0" w:line="240" w:lineRule="auto"/>
        <w:rPr>
          <w:rFonts w:cstheme="minorHAnsi"/>
          <w:b/>
          <w:sz w:val="20"/>
          <w:szCs w:val="20"/>
        </w:rPr>
      </w:pPr>
    </w:p>
    <w:p w14:paraId="1AFC7CAD" w14:textId="2C104CF6" w:rsidR="00F0103A" w:rsidRPr="00FB1F9C" w:rsidRDefault="00F0103A" w:rsidP="00F0103A">
      <w:pPr>
        <w:pStyle w:val="NormalWeb"/>
        <w:numPr>
          <w:ilvl w:val="0"/>
          <w:numId w:val="17"/>
        </w:numPr>
        <w:jc w:val="both"/>
        <w:rPr>
          <w:rFonts w:asciiTheme="minorHAnsi" w:hAnsiTheme="minorHAnsi" w:cstheme="minorHAnsi"/>
          <w:color w:val="auto"/>
          <w:szCs w:val="22"/>
        </w:rPr>
      </w:pPr>
      <w:r w:rsidRPr="00FB1F9C">
        <w:rPr>
          <w:rFonts w:asciiTheme="minorHAnsi" w:hAnsiTheme="minorHAnsi" w:cstheme="minorHAnsi"/>
          <w:color w:val="auto"/>
          <w:szCs w:val="22"/>
        </w:rPr>
        <w:t xml:space="preserve">They have a diverse, experienced team </w:t>
      </w:r>
      <w:r w:rsidR="00A16090" w:rsidRPr="00FB1F9C">
        <w:rPr>
          <w:rFonts w:asciiTheme="minorHAnsi" w:hAnsiTheme="minorHAnsi" w:cstheme="minorHAnsi"/>
          <w:color w:val="auto"/>
          <w:szCs w:val="22"/>
        </w:rPr>
        <w:t>(</w:t>
      </w:r>
      <w:r w:rsidR="00D235F5" w:rsidRPr="00FB1F9C">
        <w:rPr>
          <w:rFonts w:asciiTheme="minorHAnsi" w:hAnsiTheme="minorHAnsi" w:cstheme="minorHAnsi"/>
          <w:color w:val="auto"/>
          <w:szCs w:val="22"/>
        </w:rPr>
        <w:t xml:space="preserve">collectively </w:t>
      </w:r>
      <w:r w:rsidR="00A16090" w:rsidRPr="00FB1F9C">
        <w:rPr>
          <w:rFonts w:asciiTheme="minorHAnsi" w:hAnsiTheme="minorHAnsi" w:cstheme="minorHAnsi"/>
          <w:color w:val="auto"/>
          <w:szCs w:val="22"/>
        </w:rPr>
        <w:t>250</w:t>
      </w:r>
      <w:r w:rsidR="00D235F5" w:rsidRPr="00FB1F9C">
        <w:rPr>
          <w:rFonts w:asciiTheme="minorHAnsi" w:hAnsiTheme="minorHAnsi" w:cstheme="minorHAnsi"/>
          <w:color w:val="auto"/>
          <w:szCs w:val="22"/>
        </w:rPr>
        <w:t xml:space="preserve"> years of sector experience) </w:t>
      </w:r>
      <w:r w:rsidRPr="00FB1F9C">
        <w:rPr>
          <w:rFonts w:asciiTheme="minorHAnsi" w:hAnsiTheme="minorHAnsi" w:cstheme="minorHAnsi"/>
          <w:color w:val="auto"/>
          <w:szCs w:val="22"/>
        </w:rPr>
        <w:t xml:space="preserve">who have been entrepreneurs or come from senior roles. </w:t>
      </w:r>
    </w:p>
    <w:p w14:paraId="6347A62D" w14:textId="376E311E" w:rsidR="00F0103A" w:rsidRPr="00FB1F9C" w:rsidRDefault="007E5F59" w:rsidP="00F0103A">
      <w:pPr>
        <w:pStyle w:val="NormalWeb"/>
        <w:numPr>
          <w:ilvl w:val="0"/>
          <w:numId w:val="17"/>
        </w:numPr>
        <w:jc w:val="both"/>
        <w:rPr>
          <w:rFonts w:asciiTheme="minorHAnsi" w:hAnsiTheme="minorHAnsi" w:cstheme="minorHAnsi"/>
          <w:color w:val="auto"/>
          <w:szCs w:val="22"/>
        </w:rPr>
      </w:pPr>
      <w:r w:rsidRPr="00FB1F9C">
        <w:rPr>
          <w:rFonts w:asciiTheme="minorHAnsi" w:hAnsiTheme="minorHAnsi" w:cstheme="minorHAnsi"/>
          <w:color w:val="auto"/>
          <w:szCs w:val="22"/>
        </w:rPr>
        <w:t xml:space="preserve">Praetura </w:t>
      </w:r>
      <w:r w:rsidR="00F0103A" w:rsidRPr="00FB1F9C">
        <w:rPr>
          <w:rFonts w:asciiTheme="minorHAnsi" w:hAnsiTheme="minorHAnsi" w:cstheme="minorHAnsi"/>
          <w:noProof/>
          <w:color w:val="auto"/>
          <w:szCs w:val="22"/>
        </w:rPr>
        <w:t>ha</w:t>
      </w:r>
      <w:r w:rsidR="0031081D" w:rsidRPr="00FB1F9C">
        <w:rPr>
          <w:rFonts w:asciiTheme="minorHAnsi" w:hAnsiTheme="minorHAnsi" w:cstheme="minorHAnsi"/>
          <w:noProof/>
          <w:color w:val="auto"/>
          <w:szCs w:val="22"/>
        </w:rPr>
        <w:t>s</w:t>
      </w:r>
      <w:r w:rsidR="00F0103A" w:rsidRPr="00FB1F9C">
        <w:rPr>
          <w:rFonts w:asciiTheme="minorHAnsi" w:hAnsiTheme="minorHAnsi" w:cstheme="minorHAnsi"/>
          <w:color w:val="auto"/>
          <w:szCs w:val="22"/>
        </w:rPr>
        <w:t xml:space="preserve"> a credible track record in past performance and </w:t>
      </w:r>
      <w:r w:rsidR="00F0103A" w:rsidRPr="00FB1F9C">
        <w:rPr>
          <w:rFonts w:asciiTheme="minorHAnsi" w:hAnsiTheme="minorHAnsi" w:cstheme="minorHAnsi"/>
          <w:noProof/>
          <w:color w:val="auto"/>
          <w:szCs w:val="22"/>
        </w:rPr>
        <w:t>ha</w:t>
      </w:r>
      <w:r w:rsidR="0031081D" w:rsidRPr="00FB1F9C">
        <w:rPr>
          <w:rFonts w:asciiTheme="minorHAnsi" w:hAnsiTheme="minorHAnsi" w:cstheme="minorHAnsi"/>
          <w:noProof/>
          <w:color w:val="auto"/>
          <w:szCs w:val="22"/>
        </w:rPr>
        <w:t>s</w:t>
      </w:r>
      <w:r w:rsidR="00F0103A" w:rsidRPr="00FB1F9C">
        <w:rPr>
          <w:rFonts w:asciiTheme="minorHAnsi" w:hAnsiTheme="minorHAnsi" w:cstheme="minorHAnsi"/>
          <w:color w:val="auto"/>
          <w:szCs w:val="22"/>
        </w:rPr>
        <w:t xml:space="preserve"> developed a reputation for being supportive and a proactive investor who injects more than just capital</w:t>
      </w:r>
      <w:r w:rsidR="00D235F5" w:rsidRPr="00FB1F9C">
        <w:rPr>
          <w:rFonts w:asciiTheme="minorHAnsi" w:hAnsiTheme="minorHAnsi" w:cstheme="minorHAnsi"/>
          <w:color w:val="auto"/>
          <w:szCs w:val="22"/>
        </w:rPr>
        <w:t>.</w:t>
      </w:r>
    </w:p>
    <w:p w14:paraId="4EBF086E" w14:textId="36BC17FA" w:rsidR="00F0103A" w:rsidRPr="00FB1F9C" w:rsidRDefault="00F0103A" w:rsidP="00F0103A">
      <w:pPr>
        <w:pStyle w:val="NormalWeb"/>
        <w:numPr>
          <w:ilvl w:val="0"/>
          <w:numId w:val="17"/>
        </w:numPr>
        <w:jc w:val="both"/>
        <w:rPr>
          <w:rFonts w:asciiTheme="minorHAnsi" w:hAnsiTheme="minorHAnsi" w:cstheme="minorHAnsi"/>
          <w:color w:val="auto"/>
          <w:szCs w:val="22"/>
        </w:rPr>
      </w:pPr>
      <w:r w:rsidRPr="00FB1F9C">
        <w:rPr>
          <w:rFonts w:asciiTheme="minorHAnsi" w:hAnsiTheme="minorHAnsi" w:cstheme="minorHAnsi"/>
          <w:color w:val="auto"/>
          <w:szCs w:val="22"/>
          <w:lang w:eastAsia="en-GB"/>
        </w:rPr>
        <w:t>The</w:t>
      </w:r>
      <w:r w:rsidR="007E5F59" w:rsidRPr="00FB1F9C">
        <w:rPr>
          <w:rFonts w:asciiTheme="minorHAnsi" w:hAnsiTheme="minorHAnsi" w:cstheme="minorHAnsi"/>
          <w:color w:val="auto"/>
          <w:szCs w:val="22"/>
          <w:lang w:eastAsia="en-GB"/>
        </w:rPr>
        <w:t xml:space="preserve"> charging structure is </w:t>
      </w:r>
      <w:r w:rsidRPr="00FB1F9C">
        <w:rPr>
          <w:rFonts w:asciiTheme="minorHAnsi" w:hAnsiTheme="minorHAnsi" w:cstheme="minorHAnsi"/>
          <w:color w:val="auto"/>
          <w:szCs w:val="22"/>
          <w:lang w:eastAsia="en-GB"/>
        </w:rPr>
        <w:t>clear</w:t>
      </w:r>
      <w:r w:rsidR="00BA1C3D" w:rsidRPr="00FB1F9C">
        <w:rPr>
          <w:rFonts w:asciiTheme="minorHAnsi" w:hAnsiTheme="minorHAnsi" w:cstheme="minorHAnsi"/>
          <w:color w:val="auto"/>
          <w:szCs w:val="22"/>
          <w:lang w:eastAsia="en-GB"/>
        </w:rPr>
        <w:t xml:space="preserve">, </w:t>
      </w:r>
      <w:r w:rsidRPr="00FB1F9C">
        <w:rPr>
          <w:rFonts w:asciiTheme="minorHAnsi" w:hAnsiTheme="minorHAnsi" w:cstheme="minorHAnsi"/>
          <w:color w:val="auto"/>
          <w:szCs w:val="22"/>
          <w:lang w:eastAsia="en-GB"/>
        </w:rPr>
        <w:t xml:space="preserve">transparent </w:t>
      </w:r>
      <w:r w:rsidR="00BA1C3D" w:rsidRPr="00FB1F9C">
        <w:rPr>
          <w:rFonts w:asciiTheme="minorHAnsi" w:hAnsiTheme="minorHAnsi" w:cstheme="minorHAnsi"/>
          <w:color w:val="auto"/>
          <w:szCs w:val="22"/>
          <w:lang w:eastAsia="en-GB"/>
        </w:rPr>
        <w:t xml:space="preserve">and </w:t>
      </w:r>
      <w:r w:rsidRPr="00FB1F9C">
        <w:rPr>
          <w:rFonts w:asciiTheme="minorHAnsi" w:hAnsiTheme="minorHAnsi" w:cstheme="minorHAnsi"/>
          <w:color w:val="auto"/>
          <w:szCs w:val="22"/>
          <w:lang w:eastAsia="en-GB"/>
        </w:rPr>
        <w:t xml:space="preserve">competitive in the </w:t>
      </w:r>
      <w:r w:rsidRPr="00FB1F9C">
        <w:rPr>
          <w:rFonts w:asciiTheme="minorHAnsi" w:hAnsiTheme="minorHAnsi" w:cstheme="minorHAnsi"/>
          <w:noProof/>
          <w:color w:val="auto"/>
          <w:szCs w:val="22"/>
          <w:lang w:eastAsia="en-GB"/>
        </w:rPr>
        <w:t>marketplace</w:t>
      </w:r>
      <w:r w:rsidRPr="00FB1F9C">
        <w:rPr>
          <w:rFonts w:asciiTheme="minorHAnsi" w:hAnsiTheme="minorHAnsi" w:cstheme="minorHAnsi"/>
          <w:color w:val="auto"/>
          <w:szCs w:val="22"/>
          <w:lang w:eastAsia="en-GB"/>
        </w:rPr>
        <w:t>.</w:t>
      </w:r>
    </w:p>
    <w:p w14:paraId="11B33603" w14:textId="3E326257" w:rsidR="00F0103A" w:rsidDel="00FB793B" w:rsidRDefault="00F0103A" w:rsidP="00F0103A">
      <w:pPr>
        <w:pStyle w:val="NormalWeb"/>
        <w:numPr>
          <w:ilvl w:val="0"/>
          <w:numId w:val="17"/>
        </w:numPr>
        <w:jc w:val="both"/>
        <w:rPr>
          <w:del w:id="62" w:author="Sam McArthur" w:date="2025-02-10T13:54:00Z" w16du:dateUtc="2025-02-10T13:54:00Z"/>
          <w:rFonts w:asciiTheme="minorHAnsi" w:hAnsiTheme="minorHAnsi" w:cstheme="minorHAnsi"/>
          <w:i/>
          <w:color w:val="auto"/>
          <w:szCs w:val="22"/>
        </w:rPr>
      </w:pPr>
      <w:del w:id="63" w:author="Sam McArthur" w:date="2025-02-10T13:54:00Z" w16du:dateUtc="2025-02-10T13:54:00Z">
        <w:r w:rsidRPr="00FB1F9C" w:rsidDel="00FB793B">
          <w:rPr>
            <w:rFonts w:asciiTheme="minorHAnsi" w:hAnsiTheme="minorHAnsi" w:cstheme="minorHAnsi"/>
            <w:color w:val="auto"/>
            <w:szCs w:val="22"/>
          </w:rPr>
          <w:delText>The</w:delText>
        </w:r>
        <w:r w:rsidR="00BA1C3D" w:rsidRPr="00FB1F9C" w:rsidDel="00FB793B">
          <w:rPr>
            <w:rFonts w:asciiTheme="minorHAnsi" w:hAnsiTheme="minorHAnsi" w:cstheme="minorHAnsi"/>
            <w:color w:val="auto"/>
            <w:szCs w:val="22"/>
          </w:rPr>
          <w:delText xml:space="preserve">y will </w:delText>
        </w:r>
        <w:r w:rsidRPr="00FB1F9C" w:rsidDel="00FB793B">
          <w:rPr>
            <w:rFonts w:asciiTheme="minorHAnsi" w:hAnsiTheme="minorHAnsi" w:cstheme="minorHAnsi"/>
            <w:color w:val="auto"/>
            <w:szCs w:val="22"/>
          </w:rPr>
          <w:delText xml:space="preserve">invest </w:delText>
        </w:r>
        <w:r w:rsidRPr="00FB1F9C" w:rsidDel="00FB793B">
          <w:rPr>
            <w:rFonts w:asciiTheme="minorHAnsi" w:hAnsiTheme="minorHAnsi" w:cstheme="minorHAnsi"/>
            <w:noProof/>
            <w:color w:val="auto"/>
            <w:szCs w:val="22"/>
          </w:rPr>
          <w:delText>in</w:delText>
        </w:r>
        <w:r w:rsidRPr="00FB1F9C" w:rsidDel="00FB793B">
          <w:rPr>
            <w:rFonts w:asciiTheme="minorHAnsi" w:hAnsiTheme="minorHAnsi" w:cstheme="minorHAnsi"/>
            <w:color w:val="auto"/>
            <w:szCs w:val="22"/>
          </w:rPr>
          <w:delText xml:space="preserve"> business</w:delText>
        </w:r>
        <w:r w:rsidR="00EB3DE6" w:rsidRPr="00FB1F9C" w:rsidDel="00FB793B">
          <w:rPr>
            <w:rFonts w:asciiTheme="minorHAnsi" w:hAnsiTheme="minorHAnsi" w:cstheme="minorHAnsi"/>
            <w:color w:val="auto"/>
            <w:szCs w:val="22"/>
          </w:rPr>
          <w:delText>es</w:delText>
        </w:r>
        <w:r w:rsidRPr="00FB1F9C" w:rsidDel="00FB793B">
          <w:rPr>
            <w:rFonts w:asciiTheme="minorHAnsi" w:hAnsiTheme="minorHAnsi" w:cstheme="minorHAnsi"/>
            <w:color w:val="auto"/>
            <w:szCs w:val="22"/>
          </w:rPr>
          <w:delText xml:space="preserve"> with a geographical bias towards the North of England</w:delText>
        </w:r>
        <w:r w:rsidR="00EB3DE6" w:rsidRPr="00FB1F9C" w:rsidDel="00FB793B">
          <w:rPr>
            <w:rFonts w:asciiTheme="minorHAnsi" w:hAnsiTheme="minorHAnsi" w:cstheme="minorHAnsi"/>
            <w:color w:val="auto"/>
            <w:szCs w:val="22"/>
          </w:rPr>
          <w:delText xml:space="preserve"> </w:delText>
        </w:r>
        <w:r w:rsidR="00EB3DE6" w:rsidRPr="00FB1F9C" w:rsidDel="00FB793B">
          <w:rPr>
            <w:rFonts w:asciiTheme="minorHAnsi" w:hAnsiTheme="minorHAnsi" w:cstheme="minorHAnsi"/>
            <w:i/>
            <w:color w:val="auto"/>
            <w:szCs w:val="22"/>
            <w:highlight w:val="yellow"/>
          </w:rPr>
          <w:delText>*this is of interest to you*</w:delText>
        </w:r>
        <w:r w:rsidRPr="00FB1F9C" w:rsidDel="00FB793B">
          <w:rPr>
            <w:rFonts w:asciiTheme="minorHAnsi" w:hAnsiTheme="minorHAnsi" w:cstheme="minorHAnsi"/>
            <w:i/>
            <w:color w:val="auto"/>
            <w:szCs w:val="22"/>
            <w:highlight w:val="yellow"/>
          </w:rPr>
          <w:delText>.</w:delText>
        </w:r>
      </w:del>
    </w:p>
    <w:p w14:paraId="0B09CE11" w14:textId="77777777" w:rsidR="008B2E4E" w:rsidRDefault="008B2E4E" w:rsidP="008B2E4E">
      <w:pPr>
        <w:pStyle w:val="ListParagraph"/>
        <w:numPr>
          <w:ilvl w:val="0"/>
          <w:numId w:val="17"/>
        </w:numPr>
        <w:spacing w:after="0" w:line="240" w:lineRule="auto"/>
        <w:contextualSpacing w:val="0"/>
        <w:rPr>
          <w:ins w:id="64" w:author="Sam McArthur" w:date="2025-02-10T13:57:00Z" w16du:dateUtc="2025-02-10T13:57:00Z"/>
          <w:rFonts w:eastAsia="Times New Roman"/>
        </w:rPr>
      </w:pPr>
      <w:ins w:id="65" w:author="Sam McArthur" w:date="2025-02-10T13:57:00Z" w16du:dateUtc="2025-02-10T13:57:00Z">
        <w:r w:rsidRPr="008B2E4E">
          <w:rPr>
            <w:rFonts w:eastAsia="Times New Roman"/>
          </w:rPr>
          <w:t>Through funding a wide range of businesses and organisations across multiple industries, investors benefit from access to a highly diversified,</w:t>
        </w:r>
        <w:r>
          <w:rPr>
            <w:rFonts w:eastAsia="Times New Roman"/>
          </w:rPr>
          <w:t xml:space="preserve"> </w:t>
        </w:r>
        <w:r w:rsidRPr="008B2E4E">
          <w:rPr>
            <w:rFonts w:eastAsia="Times New Roman"/>
          </w:rPr>
          <w:t>secured lending strategy.</w:t>
        </w:r>
      </w:ins>
    </w:p>
    <w:p w14:paraId="1EEC4351" w14:textId="2BA8EFF1" w:rsidR="00014402" w:rsidRPr="008B2E4E" w:rsidDel="008B2E4E" w:rsidRDefault="00014402" w:rsidP="008B2E4E">
      <w:pPr>
        <w:pStyle w:val="ListParagraph"/>
        <w:numPr>
          <w:ilvl w:val="0"/>
          <w:numId w:val="17"/>
        </w:numPr>
        <w:spacing w:after="0" w:line="240" w:lineRule="auto"/>
        <w:contextualSpacing w:val="0"/>
        <w:rPr>
          <w:del w:id="66" w:author="Sam McArthur" w:date="2025-02-10T13:57:00Z" w16du:dateUtc="2025-02-10T13:57:00Z"/>
          <w:rFonts w:eastAsia="Times New Roman"/>
        </w:rPr>
      </w:pPr>
      <w:del w:id="67" w:author="Sam McArthur" w:date="2025-02-10T13:57:00Z" w16du:dateUtc="2025-02-10T13:57:00Z">
        <w:r w:rsidRPr="008B2E4E" w:rsidDel="008B2E4E">
          <w:rPr>
            <w:rFonts w:eastAsia="Times New Roman"/>
          </w:rPr>
          <w:delText>Robust credit facility with combined with proprietary asset management analytics</w:delText>
        </w:r>
        <w:r w:rsidR="0069739D" w:rsidRPr="008B2E4E" w:rsidDel="008B2E4E">
          <w:rPr>
            <w:rFonts w:eastAsia="Times New Roman"/>
          </w:rPr>
          <w:delText>.</w:delText>
        </w:r>
      </w:del>
    </w:p>
    <w:p w14:paraId="68DF3D2F" w14:textId="55DE370A" w:rsidR="00014402" w:rsidRDefault="00814BE2" w:rsidP="00014402">
      <w:pPr>
        <w:pStyle w:val="ListParagraph"/>
        <w:numPr>
          <w:ilvl w:val="0"/>
          <w:numId w:val="17"/>
        </w:numPr>
        <w:spacing w:after="0" w:line="240" w:lineRule="auto"/>
        <w:contextualSpacing w:val="0"/>
        <w:rPr>
          <w:rFonts w:eastAsia="Times New Roman"/>
        </w:rPr>
      </w:pPr>
      <w:r>
        <w:rPr>
          <w:rFonts w:eastAsia="Times New Roman"/>
        </w:rPr>
        <w:t xml:space="preserve">Zero Net </w:t>
      </w:r>
      <w:r w:rsidR="6740F805" w:rsidRPr="1C16711F">
        <w:rPr>
          <w:rFonts w:eastAsia="Times New Roman"/>
        </w:rPr>
        <w:t>C</w:t>
      </w:r>
      <w:r w:rsidR="00014402" w:rsidRPr="1C16711F">
        <w:rPr>
          <w:rFonts w:eastAsia="Times New Roman"/>
        </w:rPr>
        <w:t xml:space="preserve">apital write offs across the entire </w:t>
      </w:r>
      <w:r>
        <w:rPr>
          <w:rFonts w:eastAsia="Times New Roman"/>
        </w:rPr>
        <w:t xml:space="preserve">Praetura </w:t>
      </w:r>
      <w:r w:rsidR="00014402" w:rsidRPr="1C16711F">
        <w:rPr>
          <w:rFonts w:eastAsia="Times New Roman"/>
        </w:rPr>
        <w:t>lending book</w:t>
      </w:r>
    </w:p>
    <w:p w14:paraId="573B2E35" w14:textId="6A37F511" w:rsidR="00014402" w:rsidRDefault="00014402" w:rsidP="00014402">
      <w:pPr>
        <w:pStyle w:val="ListParagraph"/>
        <w:numPr>
          <w:ilvl w:val="0"/>
          <w:numId w:val="17"/>
        </w:numPr>
        <w:spacing w:after="0" w:line="240" w:lineRule="auto"/>
        <w:contextualSpacing w:val="0"/>
        <w:rPr>
          <w:ins w:id="68" w:author="Sam McArthur" w:date="2025-02-10T13:58:00Z" w16du:dateUtc="2025-02-10T13:58:00Z"/>
          <w:rFonts w:eastAsia="Times New Roman"/>
        </w:rPr>
      </w:pPr>
      <w:r w:rsidRPr="1C16711F">
        <w:rPr>
          <w:rFonts w:eastAsia="Times New Roman"/>
        </w:rPr>
        <w:t>Advanced over £</w:t>
      </w:r>
      <w:r w:rsidR="007D479F">
        <w:rPr>
          <w:rFonts w:eastAsia="Times New Roman"/>
        </w:rPr>
        <w:t xml:space="preserve">1 </w:t>
      </w:r>
      <w:r w:rsidR="0069739D">
        <w:rPr>
          <w:rFonts w:eastAsia="Times New Roman"/>
        </w:rPr>
        <w:t>Billion</w:t>
      </w:r>
      <w:r w:rsidRPr="1C16711F">
        <w:rPr>
          <w:rFonts w:eastAsia="Times New Roman"/>
        </w:rPr>
        <w:t xml:space="preserve"> to </w:t>
      </w:r>
      <w:proofErr w:type="gramStart"/>
      <w:r w:rsidRPr="1C16711F">
        <w:rPr>
          <w:rFonts w:eastAsia="Times New Roman"/>
        </w:rPr>
        <w:t>SME’s</w:t>
      </w:r>
      <w:proofErr w:type="gramEnd"/>
      <w:r w:rsidRPr="1C16711F">
        <w:rPr>
          <w:rFonts w:eastAsia="Times New Roman"/>
        </w:rPr>
        <w:t xml:space="preserve"> since 201</w:t>
      </w:r>
      <w:r w:rsidR="00B0589C">
        <w:rPr>
          <w:rFonts w:eastAsia="Times New Roman"/>
        </w:rPr>
        <w:t>1</w:t>
      </w:r>
      <w:r w:rsidR="0069739D">
        <w:rPr>
          <w:rFonts w:eastAsia="Times New Roman"/>
        </w:rPr>
        <w:t>.</w:t>
      </w:r>
    </w:p>
    <w:p w14:paraId="159F9ED4" w14:textId="49EE2C67" w:rsidR="00167EFC" w:rsidRPr="00167EFC" w:rsidRDefault="00167EFC" w:rsidP="00167EFC">
      <w:pPr>
        <w:pStyle w:val="ListParagraph"/>
        <w:numPr>
          <w:ilvl w:val="0"/>
          <w:numId w:val="17"/>
        </w:numPr>
        <w:spacing w:after="0" w:line="240" w:lineRule="auto"/>
        <w:contextualSpacing w:val="0"/>
        <w:rPr>
          <w:rFonts w:eastAsia="Times New Roman"/>
        </w:rPr>
      </w:pPr>
      <w:ins w:id="69" w:author="Sam McArthur" w:date="2025-02-10T13:58:00Z">
        <w:r w:rsidRPr="00167EFC">
          <w:rPr>
            <w:rFonts w:eastAsia="Times New Roman"/>
          </w:rPr>
          <w:t>The Service has consistently achieved</w:t>
        </w:r>
      </w:ins>
      <w:ins w:id="70" w:author="Sam McArthur" w:date="2025-02-10T13:58:00Z" w16du:dateUtc="2025-02-10T13:58:00Z">
        <w:r w:rsidRPr="00167EFC">
          <w:rPr>
            <w:rFonts w:eastAsia="Times New Roman"/>
          </w:rPr>
          <w:t xml:space="preserve"> </w:t>
        </w:r>
      </w:ins>
      <w:ins w:id="71" w:author="Sam McArthur" w:date="2025-02-10T13:58:00Z">
        <w:r w:rsidRPr="00167EFC">
          <w:rPr>
            <w:rFonts w:eastAsia="Times New Roman"/>
          </w:rPr>
          <w:t xml:space="preserve">a return </w:t>
        </w:r>
        <w:proofErr w:type="gramStart"/>
        <w:r w:rsidRPr="00167EFC">
          <w:rPr>
            <w:rFonts w:eastAsia="Times New Roman"/>
          </w:rPr>
          <w:t>in excess of</w:t>
        </w:r>
        <w:proofErr w:type="gramEnd"/>
        <w:r w:rsidRPr="00167EFC">
          <w:rPr>
            <w:rFonts w:eastAsia="Times New Roman"/>
          </w:rPr>
          <w:t xml:space="preserve"> the target net</w:t>
        </w:r>
      </w:ins>
      <w:ins w:id="72" w:author="Sam McArthur" w:date="2025-02-10T13:58:00Z" w16du:dateUtc="2025-02-10T13:58:00Z">
        <w:r>
          <w:rPr>
            <w:rFonts w:eastAsia="Times New Roman"/>
          </w:rPr>
          <w:t xml:space="preserve"> </w:t>
        </w:r>
      </w:ins>
      <w:ins w:id="73" w:author="Sam McArthur" w:date="2025-02-10T13:58:00Z">
        <w:r w:rsidRPr="00167EFC">
          <w:rPr>
            <w:rFonts w:eastAsia="Times New Roman"/>
          </w:rPr>
          <w:t>return of 4.5% p.a. since inception.</w:t>
        </w:r>
      </w:ins>
    </w:p>
    <w:p w14:paraId="0E8275D1" w14:textId="2F279C21" w:rsidR="00AA4C5C" w:rsidRPr="00FB1F9C" w:rsidRDefault="00AA4C5C" w:rsidP="1C16711F">
      <w:pPr>
        <w:pStyle w:val="NormalWeb"/>
        <w:jc w:val="both"/>
        <w:rPr>
          <w:rFonts w:asciiTheme="minorHAnsi" w:hAnsiTheme="minorHAnsi" w:cstheme="minorBidi"/>
          <w:i/>
          <w:iCs/>
          <w:color w:val="auto"/>
        </w:rPr>
      </w:pPr>
      <w:r w:rsidRPr="1C16711F">
        <w:rPr>
          <w:rFonts w:asciiTheme="minorHAnsi" w:hAnsiTheme="minorHAnsi" w:cstheme="minorBidi"/>
          <w:i/>
          <w:iCs/>
          <w:color w:val="auto"/>
        </w:rPr>
        <w:t xml:space="preserve"> </w:t>
      </w:r>
    </w:p>
    <w:p w14:paraId="72B73200" w14:textId="3A7519AE" w:rsidR="00EB3DE6" w:rsidRDefault="00EB3DE6" w:rsidP="00212B21">
      <w:pPr>
        <w:pStyle w:val="Heading2"/>
        <w:spacing w:before="0" w:after="0"/>
        <w:rPr>
          <w:rFonts w:asciiTheme="minorHAnsi" w:hAnsiTheme="minorHAnsi" w:cstheme="minorHAnsi"/>
          <w:color w:val="auto"/>
        </w:rPr>
      </w:pPr>
    </w:p>
    <w:p w14:paraId="3966EF3E" w14:textId="3CF4FEDB" w:rsidR="00397CEA" w:rsidRDefault="00397CEA" w:rsidP="00212B21">
      <w:pPr>
        <w:pStyle w:val="Heading2"/>
        <w:spacing w:before="0" w:after="0"/>
        <w:rPr>
          <w:rFonts w:asciiTheme="minorHAnsi" w:hAnsiTheme="minorHAnsi" w:cstheme="minorHAnsi"/>
          <w:color w:val="auto"/>
        </w:rPr>
      </w:pPr>
    </w:p>
    <w:p w14:paraId="1DE1EF87" w14:textId="77777777" w:rsidR="00397CEA" w:rsidRDefault="00397CEA" w:rsidP="00212B21">
      <w:pPr>
        <w:pStyle w:val="Heading2"/>
        <w:spacing w:before="0" w:after="0"/>
        <w:rPr>
          <w:rFonts w:asciiTheme="minorHAnsi" w:hAnsiTheme="minorHAnsi" w:cstheme="minorHAnsi"/>
          <w:color w:val="auto"/>
        </w:rPr>
      </w:pPr>
    </w:p>
    <w:p w14:paraId="6C141D39" w14:textId="77777777" w:rsidR="00F3159D" w:rsidRDefault="00F3159D" w:rsidP="00212B21">
      <w:pPr>
        <w:pStyle w:val="Heading2"/>
        <w:spacing w:before="0" w:after="0"/>
        <w:rPr>
          <w:rFonts w:asciiTheme="minorHAnsi" w:hAnsiTheme="minorHAnsi" w:cstheme="minorHAnsi"/>
          <w:color w:val="auto"/>
        </w:rPr>
      </w:pPr>
    </w:p>
    <w:p w14:paraId="7CA723E8" w14:textId="6126A21E" w:rsidR="00F3159D" w:rsidRDefault="00F3159D" w:rsidP="00212B21">
      <w:pPr>
        <w:pStyle w:val="Heading2"/>
        <w:spacing w:before="0" w:after="0"/>
        <w:rPr>
          <w:rFonts w:asciiTheme="minorHAnsi" w:hAnsiTheme="minorHAnsi" w:cstheme="minorHAnsi"/>
          <w:color w:val="auto"/>
        </w:rPr>
      </w:pPr>
    </w:p>
    <w:p w14:paraId="22264685" w14:textId="316C2C31" w:rsidR="00397CEA" w:rsidRDefault="00397CEA" w:rsidP="00212B21">
      <w:pPr>
        <w:pStyle w:val="Heading2"/>
        <w:spacing w:before="0" w:after="0"/>
        <w:rPr>
          <w:rFonts w:asciiTheme="minorHAnsi" w:hAnsiTheme="minorHAnsi" w:cstheme="minorHAnsi"/>
          <w:color w:val="auto"/>
        </w:rPr>
      </w:pPr>
    </w:p>
    <w:p w14:paraId="1DE81F68" w14:textId="77777777" w:rsidR="00397CEA" w:rsidRDefault="00397CEA" w:rsidP="00212B21">
      <w:pPr>
        <w:pStyle w:val="Heading2"/>
        <w:spacing w:before="0" w:after="0"/>
        <w:rPr>
          <w:rFonts w:asciiTheme="minorHAnsi" w:hAnsiTheme="minorHAnsi" w:cstheme="minorHAnsi"/>
          <w:color w:val="auto"/>
        </w:rPr>
      </w:pPr>
    </w:p>
    <w:p w14:paraId="7155D061" w14:textId="77777777" w:rsidR="00F3159D" w:rsidRDefault="00F3159D" w:rsidP="00212B21">
      <w:pPr>
        <w:pStyle w:val="Heading2"/>
        <w:spacing w:before="0" w:after="0"/>
        <w:rPr>
          <w:rFonts w:asciiTheme="minorHAnsi" w:hAnsiTheme="minorHAnsi" w:cstheme="minorHAnsi"/>
          <w:color w:val="auto"/>
        </w:rPr>
      </w:pPr>
    </w:p>
    <w:p w14:paraId="0DCA1F64" w14:textId="77777777" w:rsidR="00F3159D" w:rsidRDefault="00F3159D" w:rsidP="00212B21">
      <w:pPr>
        <w:pStyle w:val="Heading2"/>
        <w:spacing w:before="0" w:after="0"/>
        <w:rPr>
          <w:rFonts w:asciiTheme="minorHAnsi" w:hAnsiTheme="minorHAnsi" w:cstheme="minorHAnsi"/>
          <w:color w:val="auto"/>
        </w:rPr>
      </w:pPr>
    </w:p>
    <w:p w14:paraId="5857655C" w14:textId="77777777" w:rsidR="00F3159D" w:rsidRDefault="00F3159D" w:rsidP="00212B21">
      <w:pPr>
        <w:pStyle w:val="Heading2"/>
        <w:spacing w:before="0" w:after="0"/>
        <w:rPr>
          <w:rFonts w:asciiTheme="minorHAnsi" w:hAnsiTheme="minorHAnsi" w:cstheme="minorHAnsi"/>
          <w:color w:val="auto"/>
        </w:rPr>
      </w:pPr>
    </w:p>
    <w:p w14:paraId="78AC050B" w14:textId="3BE0B651" w:rsidR="00010DA4" w:rsidRDefault="00010DA4" w:rsidP="00212B21">
      <w:pPr>
        <w:pStyle w:val="Heading2"/>
        <w:spacing w:before="0" w:after="0"/>
        <w:rPr>
          <w:rFonts w:asciiTheme="minorHAnsi" w:hAnsiTheme="minorHAnsi" w:cstheme="minorHAnsi"/>
          <w:color w:val="auto"/>
        </w:rPr>
      </w:pPr>
      <w:bookmarkStart w:id="74" w:name="_Toc532472567"/>
      <w:r w:rsidRPr="009F0686">
        <w:rPr>
          <w:rFonts w:asciiTheme="minorHAnsi" w:hAnsiTheme="minorHAnsi" w:cstheme="minorHAnsi"/>
          <w:color w:val="auto"/>
        </w:rPr>
        <w:t>Charges</w:t>
      </w:r>
      <w:bookmarkEnd w:id="74"/>
    </w:p>
    <w:p w14:paraId="4045DE63" w14:textId="53716191" w:rsidR="00282F4C" w:rsidRDefault="00282F4C" w:rsidP="00212B21">
      <w:pPr>
        <w:pStyle w:val="Heading2"/>
        <w:spacing w:before="0" w:after="0"/>
        <w:rPr>
          <w:rFonts w:asciiTheme="minorHAnsi" w:hAnsiTheme="minorHAnsi" w:cstheme="minorHAnsi"/>
          <w:color w:val="auto"/>
        </w:rPr>
      </w:pPr>
    </w:p>
    <w:p w14:paraId="3FB8DD34" w14:textId="54F3E8B9" w:rsidR="00282F4C" w:rsidRPr="00282F4C" w:rsidRDefault="00282F4C" w:rsidP="22FAFD69">
      <w:pPr>
        <w:pStyle w:val="NormalWeb"/>
        <w:jc w:val="both"/>
        <w:rPr>
          <w:rFonts w:asciiTheme="minorHAnsi" w:hAnsiTheme="minorHAnsi" w:cstheme="minorBidi"/>
          <w:color w:val="auto"/>
          <w:lang w:eastAsia="en-GB"/>
        </w:rPr>
      </w:pPr>
      <w:r w:rsidRPr="22FAFD69">
        <w:rPr>
          <w:rFonts w:asciiTheme="minorHAnsi" w:hAnsiTheme="minorHAnsi" w:cstheme="minorBidi"/>
          <w:color w:val="auto"/>
          <w:lang w:eastAsia="en-GB"/>
        </w:rPr>
        <w:t>The charges applicable to the recommended investment are</w:t>
      </w:r>
      <w:r w:rsidR="00757126" w:rsidRPr="22FAFD69">
        <w:rPr>
          <w:rFonts w:asciiTheme="minorHAnsi" w:hAnsiTheme="minorHAnsi" w:cstheme="minorBidi"/>
          <w:color w:val="auto"/>
          <w:lang w:eastAsia="en-GB"/>
        </w:rPr>
        <w:t xml:space="preserve"> as follows.  Please note where </w:t>
      </w:r>
      <w:r w:rsidR="00732BF9" w:rsidRPr="22FAFD69">
        <w:rPr>
          <w:rFonts w:asciiTheme="minorHAnsi" w:hAnsiTheme="minorHAnsi" w:cstheme="minorBidi"/>
          <w:color w:val="auto"/>
          <w:lang w:eastAsia="en-GB"/>
        </w:rPr>
        <w:t xml:space="preserve">ongoing charges are a percentage the amount received will increase or decrease in line with the value of </w:t>
      </w:r>
      <w:r w:rsidR="00B838CB">
        <w:rPr>
          <w:rFonts w:asciiTheme="minorHAnsi" w:hAnsiTheme="minorHAnsi" w:cstheme="minorBidi"/>
          <w:color w:val="auto"/>
          <w:lang w:eastAsia="en-GB"/>
        </w:rPr>
        <w:t xml:space="preserve">your </w:t>
      </w:r>
      <w:r w:rsidR="00732BF9" w:rsidRPr="22FAFD69">
        <w:rPr>
          <w:rFonts w:asciiTheme="minorHAnsi" w:hAnsiTheme="minorHAnsi" w:cstheme="minorBidi"/>
          <w:color w:val="auto"/>
          <w:lang w:eastAsia="en-GB"/>
        </w:rPr>
        <w:t>investment.</w:t>
      </w:r>
    </w:p>
    <w:p w14:paraId="1703687C" w14:textId="77777777" w:rsidR="009F0686" w:rsidRPr="00306346" w:rsidRDefault="009F0686" w:rsidP="00212B21">
      <w:pPr>
        <w:spacing w:after="0" w:line="240" w:lineRule="auto"/>
        <w:rPr>
          <w:rFonts w:eastAsia="Times New Roman" w:cstheme="minorHAnsi"/>
          <w:lang w:eastAsia="en-GB"/>
        </w:rPr>
      </w:pPr>
    </w:p>
    <w:p w14:paraId="23CC60F9" w14:textId="532A0931" w:rsidR="0001461C" w:rsidRPr="00F3159D" w:rsidRDefault="0001461C" w:rsidP="00F3159D">
      <w:pPr>
        <w:rPr>
          <w:b/>
          <w:lang w:eastAsia="en-GB"/>
        </w:rPr>
      </w:pPr>
      <w:r w:rsidRPr="00F3159D">
        <w:rPr>
          <w:b/>
          <w:lang w:eastAsia="en-GB"/>
        </w:rPr>
        <w:t xml:space="preserve">Initial </w:t>
      </w:r>
      <w:r w:rsidR="00B101C8" w:rsidRPr="00F3159D">
        <w:rPr>
          <w:b/>
          <w:lang w:eastAsia="en-GB"/>
        </w:rPr>
        <w:t>one</w:t>
      </w:r>
      <w:r w:rsidR="00A830ED" w:rsidRPr="00F3159D">
        <w:rPr>
          <w:b/>
          <w:lang w:eastAsia="en-GB"/>
        </w:rPr>
        <w:t>-</w:t>
      </w:r>
      <w:r w:rsidR="00B101C8" w:rsidRPr="00F3159D">
        <w:rPr>
          <w:b/>
          <w:lang w:eastAsia="en-GB"/>
        </w:rPr>
        <w:t xml:space="preserve">off </w:t>
      </w:r>
      <w:r w:rsidRPr="00F3159D">
        <w:rPr>
          <w:b/>
          <w:lang w:eastAsia="en-GB"/>
        </w:rPr>
        <w:t>charges</w:t>
      </w:r>
    </w:p>
    <w:tbl>
      <w:tblPr>
        <w:tblStyle w:val="GridTable6Colorful-Accent5"/>
        <w:tblW w:w="3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1824"/>
        <w:gridCol w:w="1825"/>
      </w:tblGrid>
      <w:tr w:rsidR="00F218D1" w:rsidRPr="00306346" w14:paraId="20319937" w14:textId="77777777" w:rsidTr="3C67D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tcBorders>
              <w:bottom w:val="none" w:sz="0" w:space="0" w:color="auto"/>
            </w:tcBorders>
            <w:shd w:val="clear" w:color="auto" w:fill="D6DCE4"/>
          </w:tcPr>
          <w:p w14:paraId="3D4F442A" w14:textId="77777777" w:rsidR="00F218D1" w:rsidRPr="00306346" w:rsidRDefault="00F218D1" w:rsidP="00B0356C">
            <w:pPr>
              <w:rPr>
                <w:rFonts w:asciiTheme="minorHAnsi" w:hAnsiTheme="minorHAnsi" w:cstheme="minorHAnsi"/>
                <w:color w:val="auto"/>
                <w:sz w:val="22"/>
                <w:szCs w:val="22"/>
              </w:rPr>
            </w:pPr>
            <w:r w:rsidRPr="00306346">
              <w:rPr>
                <w:rFonts w:asciiTheme="minorHAnsi" w:hAnsiTheme="minorHAnsi" w:cstheme="minorHAnsi"/>
                <w:color w:val="auto"/>
                <w:sz w:val="22"/>
                <w:szCs w:val="22"/>
              </w:rPr>
              <w:t>Charge Type</w:t>
            </w:r>
          </w:p>
        </w:tc>
        <w:tc>
          <w:tcPr>
            <w:tcW w:w="1358" w:type="pct"/>
            <w:tcBorders>
              <w:bottom w:val="none" w:sz="0" w:space="0" w:color="auto"/>
            </w:tcBorders>
            <w:shd w:val="clear" w:color="auto" w:fill="D6DCE4"/>
          </w:tcPr>
          <w:p w14:paraId="24F6C594" w14:textId="77777777" w:rsidR="00F218D1" w:rsidRPr="00306346" w:rsidRDefault="00F218D1" w:rsidP="00B0356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Amount %</w:t>
            </w:r>
          </w:p>
        </w:tc>
        <w:tc>
          <w:tcPr>
            <w:tcW w:w="1359" w:type="pct"/>
            <w:tcBorders>
              <w:bottom w:val="none" w:sz="0" w:space="0" w:color="auto"/>
            </w:tcBorders>
            <w:shd w:val="clear" w:color="auto" w:fill="D6DCE4"/>
          </w:tcPr>
          <w:p w14:paraId="2A06977B" w14:textId="77777777" w:rsidR="00F218D1" w:rsidRPr="001E5A7B" w:rsidRDefault="00F218D1"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highlight w:val="yellow"/>
              </w:rPr>
            </w:pPr>
            <w:r w:rsidRPr="001E5A7B">
              <w:rPr>
                <w:highlight w:val="yellow"/>
              </w:rPr>
              <w:t>Amount £</w:t>
            </w:r>
          </w:p>
          <w:p w14:paraId="59EE25EB" w14:textId="33EC179B" w:rsidR="00F218D1" w:rsidRPr="00306346" w:rsidRDefault="00F218D1"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001E5A7B">
              <w:rPr>
                <w:highlight w:val="yellow"/>
              </w:rPr>
              <w:t>(based on £????</w:t>
            </w:r>
            <w:r w:rsidR="000348E4" w:rsidRPr="001E5A7B">
              <w:rPr>
                <w:highlight w:val="yellow"/>
              </w:rPr>
              <w:t>)</w:t>
            </w:r>
          </w:p>
        </w:tc>
      </w:tr>
      <w:tr w:rsidR="00F218D1" w:rsidRPr="00306346" w14:paraId="38C59D11" w14:textId="77777777" w:rsidTr="3C67D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shd w:val="clear" w:color="auto" w:fill="auto"/>
          </w:tcPr>
          <w:p w14:paraId="29CF9B96" w14:textId="1C57F92E" w:rsidR="00F218D1" w:rsidRPr="00306346" w:rsidRDefault="00FB0270"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Fund Initial Charge</w:t>
            </w:r>
          </w:p>
        </w:tc>
        <w:tc>
          <w:tcPr>
            <w:tcW w:w="1358" w:type="pct"/>
            <w:shd w:val="clear" w:color="auto" w:fill="auto"/>
          </w:tcPr>
          <w:p w14:paraId="1C90A3B5" w14:textId="041D1FA7" w:rsidR="00F218D1" w:rsidRPr="00814BE2" w:rsidRDefault="00F82AE0"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814BE2">
              <w:rPr>
                <w:rFonts w:asciiTheme="minorHAnsi" w:hAnsiTheme="minorHAnsi" w:cstheme="minorHAnsi"/>
                <w:strike/>
                <w:color w:val="auto"/>
                <w:sz w:val="22"/>
                <w:szCs w:val="22"/>
              </w:rPr>
              <w:t>2</w:t>
            </w:r>
            <w:ins w:id="75" w:author="Jonathan Prescott" w:date="2025-02-10T14:06:00Z" w16du:dateUtc="2025-02-10T14:06:00Z">
              <w:r w:rsidR="004774C9">
                <w:rPr>
                  <w:rFonts w:asciiTheme="minorHAnsi" w:hAnsiTheme="minorHAnsi" w:cstheme="minorHAnsi"/>
                  <w:color w:val="auto"/>
                  <w:sz w:val="22"/>
                  <w:szCs w:val="22"/>
                </w:rPr>
                <w:t>.00%</w:t>
              </w:r>
            </w:ins>
            <w:r w:rsidRPr="00814BE2">
              <w:rPr>
                <w:rFonts w:asciiTheme="minorHAnsi" w:hAnsiTheme="minorHAnsi" w:cstheme="minorHAnsi"/>
                <w:strike/>
                <w:color w:val="auto"/>
                <w:sz w:val="22"/>
                <w:szCs w:val="22"/>
              </w:rPr>
              <w:t>.00</w:t>
            </w:r>
            <w:r w:rsidR="00F218D1" w:rsidRPr="00814BE2">
              <w:rPr>
                <w:rFonts w:asciiTheme="minorHAnsi" w:hAnsiTheme="minorHAnsi" w:cstheme="minorHAnsi"/>
                <w:strike/>
                <w:color w:val="auto"/>
                <w:sz w:val="22"/>
                <w:szCs w:val="22"/>
              </w:rPr>
              <w:t>%</w:t>
            </w:r>
            <w:r w:rsidR="00814BE2">
              <w:rPr>
                <w:rFonts w:asciiTheme="minorHAnsi" w:hAnsiTheme="minorHAnsi" w:cstheme="minorHAnsi"/>
                <w:color w:val="auto"/>
                <w:sz w:val="22"/>
                <w:szCs w:val="22"/>
              </w:rPr>
              <w:t xml:space="preserve"> Zero</w:t>
            </w:r>
          </w:p>
        </w:tc>
        <w:tc>
          <w:tcPr>
            <w:tcW w:w="1359" w:type="pct"/>
            <w:shd w:val="clear" w:color="auto" w:fill="auto"/>
          </w:tcPr>
          <w:p w14:paraId="73E524E7" w14:textId="77777777" w:rsidR="00F218D1" w:rsidRPr="00306346" w:rsidRDefault="00F218D1"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F82AE0" w:rsidRPr="00F82AE0" w14:paraId="1516F1E1" w14:textId="77777777" w:rsidTr="3C67DBCC">
        <w:tc>
          <w:tcPr>
            <w:cnfStyle w:val="001000000000" w:firstRow="0" w:lastRow="0" w:firstColumn="1" w:lastColumn="0" w:oddVBand="0" w:evenVBand="0" w:oddHBand="0" w:evenHBand="0" w:firstRowFirstColumn="0" w:firstRowLastColumn="0" w:lastRowFirstColumn="0" w:lastRowLastColumn="0"/>
            <w:tcW w:w="2283" w:type="pct"/>
          </w:tcPr>
          <w:p w14:paraId="41FE02F0" w14:textId="3A60A58A" w:rsidR="00F82AE0" w:rsidRPr="00F82AE0" w:rsidRDefault="00F82AE0" w:rsidP="00B0356C">
            <w:pPr>
              <w:rPr>
                <w:rFonts w:asciiTheme="minorHAnsi" w:hAnsiTheme="minorHAnsi" w:cstheme="minorHAnsi"/>
                <w:b w:val="0"/>
                <w:color w:val="auto"/>
                <w:sz w:val="22"/>
                <w:szCs w:val="22"/>
              </w:rPr>
            </w:pPr>
            <w:r w:rsidRPr="00F82AE0">
              <w:rPr>
                <w:rFonts w:asciiTheme="minorHAnsi" w:hAnsiTheme="minorHAnsi" w:cstheme="minorHAnsi"/>
                <w:b w:val="0"/>
                <w:color w:val="auto"/>
                <w:sz w:val="22"/>
                <w:szCs w:val="22"/>
              </w:rPr>
              <w:t>Fund Dealing Fee*</w:t>
            </w:r>
          </w:p>
        </w:tc>
        <w:tc>
          <w:tcPr>
            <w:tcW w:w="1358" w:type="pct"/>
          </w:tcPr>
          <w:p w14:paraId="48C37AEB" w14:textId="64B978EA" w:rsidR="00F82AE0" w:rsidRPr="00F82AE0" w:rsidRDefault="00F82AE0"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F82AE0">
              <w:rPr>
                <w:rFonts w:asciiTheme="minorHAnsi" w:hAnsiTheme="minorHAnsi" w:cstheme="minorHAnsi"/>
                <w:bCs/>
                <w:color w:val="auto"/>
                <w:sz w:val="22"/>
                <w:szCs w:val="22"/>
              </w:rPr>
              <w:t>1.00%</w:t>
            </w:r>
          </w:p>
        </w:tc>
        <w:tc>
          <w:tcPr>
            <w:tcW w:w="1359" w:type="pct"/>
          </w:tcPr>
          <w:p w14:paraId="0E4F5906" w14:textId="082AAF0E" w:rsidR="00F82AE0" w:rsidRPr="00F82AE0" w:rsidRDefault="00F82AE0" w:rsidP="22FAFD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sz w:val="22"/>
                <w:szCs w:val="22"/>
              </w:rPr>
            </w:pPr>
          </w:p>
        </w:tc>
      </w:tr>
      <w:tr w:rsidR="00F218D1" w:rsidRPr="00306346" w14:paraId="7FD16CB8" w14:textId="77777777" w:rsidTr="3C67D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shd w:val="clear" w:color="auto" w:fill="auto"/>
          </w:tcPr>
          <w:p w14:paraId="58608920" w14:textId="77777777" w:rsidR="00282F4C" w:rsidRPr="001E5A7B" w:rsidRDefault="00F218D1" w:rsidP="22FAFD69">
            <w:pPr>
              <w:rPr>
                <w:rFonts w:asciiTheme="minorHAnsi" w:hAnsiTheme="minorHAnsi" w:cstheme="minorBidi"/>
                <w:color w:val="auto"/>
                <w:sz w:val="22"/>
                <w:szCs w:val="22"/>
                <w:highlight w:val="yellow"/>
              </w:rPr>
            </w:pPr>
            <w:r w:rsidRPr="001E5A7B">
              <w:rPr>
                <w:highlight w:val="yellow"/>
              </w:rPr>
              <w:t xml:space="preserve">Adviser </w:t>
            </w:r>
            <w:r w:rsidR="00FB0270" w:rsidRPr="001E5A7B">
              <w:rPr>
                <w:highlight w:val="yellow"/>
              </w:rPr>
              <w:t xml:space="preserve">Initial </w:t>
            </w:r>
            <w:r w:rsidRPr="001E5A7B">
              <w:rPr>
                <w:highlight w:val="yellow"/>
              </w:rPr>
              <w:t>Charge</w:t>
            </w:r>
            <w:r w:rsidR="00282F4C" w:rsidRPr="22FAFD69">
              <w:rPr>
                <w:rFonts w:asciiTheme="minorHAnsi" w:hAnsiTheme="minorHAnsi" w:cstheme="minorBidi"/>
                <w:b w:val="0"/>
                <w:bCs w:val="0"/>
                <w:color w:val="auto"/>
                <w:sz w:val="22"/>
                <w:szCs w:val="22"/>
              </w:rPr>
              <w:t xml:space="preserve"> </w:t>
            </w:r>
          </w:p>
          <w:p w14:paraId="1027656D" w14:textId="7140A756" w:rsidR="00F218D1" w:rsidRPr="001E5A7B" w:rsidRDefault="00282F4C" w:rsidP="22FAFD69">
            <w:pPr>
              <w:rPr>
                <w:rFonts w:asciiTheme="minorHAnsi" w:hAnsiTheme="minorHAnsi" w:cstheme="minorBidi"/>
                <w:b w:val="0"/>
                <w:bCs w:val="0"/>
                <w:color w:val="auto"/>
                <w:sz w:val="22"/>
                <w:szCs w:val="22"/>
                <w:highlight w:val="yellow"/>
              </w:rPr>
            </w:pPr>
            <w:r w:rsidRPr="001E5A7B">
              <w:rPr>
                <w:highlight w:val="yellow"/>
              </w:rPr>
              <w:t>(if applicable)</w:t>
            </w:r>
          </w:p>
        </w:tc>
        <w:tc>
          <w:tcPr>
            <w:tcW w:w="1358" w:type="pct"/>
            <w:shd w:val="clear" w:color="auto" w:fill="auto"/>
          </w:tcPr>
          <w:p w14:paraId="526ACEAE" w14:textId="77777777" w:rsidR="00F218D1" w:rsidRPr="00306346" w:rsidRDefault="00F218D1"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359" w:type="pct"/>
            <w:shd w:val="clear" w:color="auto" w:fill="auto"/>
          </w:tcPr>
          <w:p w14:paraId="6687B902" w14:textId="77777777" w:rsidR="00F218D1" w:rsidRPr="00306346" w:rsidRDefault="00F218D1"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F218D1" w:rsidRPr="000348E4" w14:paraId="64DE7877" w14:textId="77777777" w:rsidTr="3C67DBCC">
        <w:tc>
          <w:tcPr>
            <w:cnfStyle w:val="001000000000" w:firstRow="0" w:lastRow="0" w:firstColumn="1" w:lastColumn="0" w:oddVBand="0" w:evenVBand="0" w:oddHBand="0" w:evenHBand="0" w:firstRowFirstColumn="0" w:firstRowLastColumn="0" w:lastRowFirstColumn="0" w:lastRowLastColumn="0"/>
            <w:tcW w:w="2283" w:type="pct"/>
          </w:tcPr>
          <w:p w14:paraId="2044DDBC" w14:textId="77777777" w:rsidR="00F218D1" w:rsidRPr="000348E4" w:rsidRDefault="00F218D1" w:rsidP="00B0356C">
            <w:pPr>
              <w:rPr>
                <w:rFonts w:asciiTheme="minorHAnsi" w:hAnsiTheme="minorHAnsi" w:cstheme="minorHAnsi"/>
                <w:b w:val="0"/>
                <w:color w:val="auto"/>
                <w:sz w:val="22"/>
                <w:szCs w:val="22"/>
              </w:rPr>
            </w:pPr>
          </w:p>
        </w:tc>
        <w:tc>
          <w:tcPr>
            <w:tcW w:w="1358" w:type="pct"/>
          </w:tcPr>
          <w:p w14:paraId="0CFB37C3" w14:textId="77777777" w:rsidR="00F218D1" w:rsidRPr="000348E4" w:rsidRDefault="00F218D1"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0348E4">
              <w:rPr>
                <w:rFonts w:asciiTheme="minorHAnsi" w:hAnsiTheme="minorHAnsi" w:cstheme="minorHAnsi"/>
                <w:color w:val="auto"/>
                <w:sz w:val="22"/>
                <w:szCs w:val="22"/>
              </w:rPr>
              <w:t>-------------</w:t>
            </w:r>
          </w:p>
        </w:tc>
        <w:tc>
          <w:tcPr>
            <w:tcW w:w="1359" w:type="pct"/>
          </w:tcPr>
          <w:p w14:paraId="1C96EBBD" w14:textId="77777777" w:rsidR="00F218D1" w:rsidRPr="000348E4" w:rsidRDefault="00F218D1"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0348E4">
              <w:rPr>
                <w:rFonts w:asciiTheme="minorHAnsi" w:hAnsiTheme="minorHAnsi" w:cstheme="minorHAnsi"/>
                <w:color w:val="auto"/>
                <w:sz w:val="22"/>
                <w:szCs w:val="22"/>
              </w:rPr>
              <w:t>-------------</w:t>
            </w:r>
          </w:p>
        </w:tc>
      </w:tr>
      <w:tr w:rsidR="00F218D1" w:rsidRPr="00054CC7" w14:paraId="208F027A" w14:textId="77777777" w:rsidTr="3C67D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3" w:type="pct"/>
            <w:shd w:val="clear" w:color="auto" w:fill="FFFFFF" w:themeFill="background1"/>
          </w:tcPr>
          <w:p w14:paraId="45C06005" w14:textId="77777777" w:rsidR="00F218D1" w:rsidRPr="00054CC7" w:rsidRDefault="00F218D1" w:rsidP="00B0356C">
            <w:pPr>
              <w:rPr>
                <w:rFonts w:asciiTheme="minorHAnsi" w:hAnsiTheme="minorHAnsi" w:cstheme="minorHAnsi"/>
                <w:color w:val="auto"/>
                <w:sz w:val="22"/>
                <w:szCs w:val="22"/>
              </w:rPr>
            </w:pPr>
            <w:r w:rsidRPr="00054CC7">
              <w:rPr>
                <w:rFonts w:asciiTheme="minorHAnsi" w:hAnsiTheme="minorHAnsi" w:cstheme="minorHAnsi"/>
                <w:color w:val="auto"/>
                <w:sz w:val="22"/>
                <w:szCs w:val="22"/>
              </w:rPr>
              <w:t>Total</w:t>
            </w:r>
          </w:p>
        </w:tc>
        <w:tc>
          <w:tcPr>
            <w:tcW w:w="1358" w:type="pct"/>
            <w:shd w:val="clear" w:color="auto" w:fill="D6DCE4"/>
          </w:tcPr>
          <w:p w14:paraId="00308426" w14:textId="396683D9" w:rsidR="00F218D1" w:rsidRPr="001E5A7B" w:rsidRDefault="000348E4" w:rsidP="22FAFD6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r w:rsidR="00F218D1" w:rsidRPr="001E5A7B">
              <w:rPr>
                <w:b/>
                <w:bCs/>
                <w:highlight w:val="yellow"/>
              </w:rPr>
              <w:t>%</w:t>
            </w:r>
          </w:p>
        </w:tc>
        <w:tc>
          <w:tcPr>
            <w:tcW w:w="1359" w:type="pct"/>
            <w:shd w:val="clear" w:color="auto" w:fill="D6DCE4"/>
          </w:tcPr>
          <w:p w14:paraId="604A6199" w14:textId="77777777" w:rsidR="00F218D1" w:rsidRPr="001E5A7B" w:rsidRDefault="00F218D1" w:rsidP="22FAFD6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p>
        </w:tc>
      </w:tr>
    </w:tbl>
    <w:p w14:paraId="1EFAA348" w14:textId="77777777" w:rsidR="00F3159D" w:rsidRDefault="00F3159D" w:rsidP="00D15A69">
      <w:pPr>
        <w:pStyle w:val="NormalWeb"/>
        <w:jc w:val="both"/>
        <w:rPr>
          <w:rFonts w:asciiTheme="minorHAnsi" w:hAnsiTheme="minorHAnsi" w:cstheme="minorHAnsi"/>
          <w:color w:val="auto"/>
          <w:szCs w:val="22"/>
          <w:highlight w:val="yellow"/>
          <w:lang w:eastAsia="en-GB"/>
        </w:rPr>
      </w:pPr>
    </w:p>
    <w:p w14:paraId="3A7601A1" w14:textId="5142AC57" w:rsidR="00F82AE0" w:rsidRPr="00F82AE0" w:rsidRDefault="00F82AE0" w:rsidP="00D15A69">
      <w:pPr>
        <w:pStyle w:val="NormalWeb"/>
        <w:jc w:val="both"/>
        <w:rPr>
          <w:rFonts w:asciiTheme="minorHAnsi" w:hAnsiTheme="minorHAnsi" w:cstheme="minorHAnsi"/>
          <w:color w:val="auto"/>
          <w:szCs w:val="22"/>
          <w:lang w:eastAsia="en-GB"/>
        </w:rPr>
      </w:pPr>
      <w:r w:rsidRPr="00F82AE0">
        <w:rPr>
          <w:rFonts w:asciiTheme="minorHAnsi" w:hAnsiTheme="minorHAnsi" w:cstheme="minorHAnsi"/>
          <w:color w:val="auto"/>
          <w:szCs w:val="22"/>
          <w:lang w:eastAsia="en-GB"/>
        </w:rPr>
        <w:t>*The impact of costs taken on entry and exit from the service.</w:t>
      </w:r>
    </w:p>
    <w:p w14:paraId="3A49F4B4" w14:textId="77777777" w:rsidR="00F82AE0" w:rsidRDefault="00F82AE0" w:rsidP="00D15A69">
      <w:pPr>
        <w:pStyle w:val="NormalWeb"/>
        <w:jc w:val="both"/>
        <w:rPr>
          <w:rFonts w:asciiTheme="minorHAnsi" w:hAnsiTheme="minorHAnsi" w:cstheme="minorHAnsi"/>
          <w:color w:val="auto"/>
          <w:szCs w:val="22"/>
          <w:highlight w:val="yellow"/>
          <w:lang w:eastAsia="en-GB"/>
        </w:rPr>
      </w:pPr>
    </w:p>
    <w:p w14:paraId="184ABB82" w14:textId="5C295FB8" w:rsidR="00BC1117" w:rsidRDefault="00BC1117" w:rsidP="00D15A69">
      <w:pPr>
        <w:pStyle w:val="NormalWeb"/>
        <w:jc w:val="both"/>
        <w:rPr>
          <w:rFonts w:asciiTheme="minorHAnsi" w:hAnsiTheme="minorHAnsi" w:cstheme="minorHAnsi"/>
          <w:color w:val="auto"/>
          <w:szCs w:val="22"/>
          <w:highlight w:val="yellow"/>
          <w:lang w:eastAsia="en-GB"/>
        </w:rPr>
      </w:pPr>
      <w:r>
        <w:rPr>
          <w:rFonts w:asciiTheme="minorHAnsi" w:hAnsiTheme="minorHAnsi" w:cstheme="minorHAnsi"/>
          <w:color w:val="auto"/>
          <w:szCs w:val="22"/>
          <w:highlight w:val="yellow"/>
          <w:lang w:eastAsia="en-GB"/>
        </w:rPr>
        <w:t>The net amount invested will be £**INSERT**</w:t>
      </w:r>
    </w:p>
    <w:p w14:paraId="44A8DF6B" w14:textId="77777777" w:rsidR="00AD1730" w:rsidRDefault="00AD1730" w:rsidP="007C69EB">
      <w:pPr>
        <w:pStyle w:val="Heading3"/>
        <w:spacing w:before="0" w:line="240" w:lineRule="auto"/>
        <w:rPr>
          <w:rFonts w:asciiTheme="minorHAnsi" w:eastAsia="Times New Roman" w:hAnsiTheme="minorHAnsi" w:cstheme="minorHAnsi"/>
          <w:b/>
          <w:color w:val="auto"/>
          <w:sz w:val="22"/>
          <w:szCs w:val="22"/>
          <w:lang w:eastAsia="en-GB"/>
        </w:rPr>
      </w:pPr>
    </w:p>
    <w:p w14:paraId="4EE080BD" w14:textId="2BFAEBC3" w:rsidR="00306346" w:rsidRPr="00F3159D" w:rsidRDefault="0001461C" w:rsidP="00F3159D">
      <w:pPr>
        <w:rPr>
          <w:b/>
          <w:lang w:eastAsia="en-GB"/>
        </w:rPr>
      </w:pPr>
      <w:r w:rsidRPr="00F3159D">
        <w:rPr>
          <w:b/>
          <w:lang w:eastAsia="en-GB"/>
        </w:rPr>
        <w:t>Ongoing charges</w:t>
      </w:r>
    </w:p>
    <w:tbl>
      <w:tblPr>
        <w:tblStyle w:val="GridTable6Colorful-Accent5"/>
        <w:tblW w:w="3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824"/>
        <w:gridCol w:w="1825"/>
      </w:tblGrid>
      <w:tr w:rsidR="00306346" w:rsidRPr="00306346" w14:paraId="6D6F390C" w14:textId="77777777" w:rsidTr="22FAF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tcBorders>
              <w:bottom w:val="none" w:sz="0" w:space="0" w:color="auto"/>
            </w:tcBorders>
            <w:shd w:val="clear" w:color="auto" w:fill="D6DCE4"/>
          </w:tcPr>
          <w:p w14:paraId="45F970A5" w14:textId="103ADCB5" w:rsidR="00010DA4" w:rsidRPr="00306346" w:rsidRDefault="00010DA4" w:rsidP="00306346">
            <w:pPr>
              <w:rPr>
                <w:rFonts w:asciiTheme="minorHAnsi" w:hAnsiTheme="minorHAnsi" w:cstheme="minorHAnsi"/>
                <w:color w:val="auto"/>
                <w:sz w:val="22"/>
                <w:szCs w:val="22"/>
              </w:rPr>
            </w:pPr>
            <w:r w:rsidRPr="00306346">
              <w:rPr>
                <w:rFonts w:asciiTheme="minorHAnsi" w:hAnsiTheme="minorHAnsi" w:cstheme="minorHAnsi"/>
                <w:color w:val="auto"/>
                <w:sz w:val="22"/>
                <w:szCs w:val="22"/>
              </w:rPr>
              <w:t>Charge</w:t>
            </w:r>
            <w:r w:rsidR="00A04D37" w:rsidRPr="00306346">
              <w:rPr>
                <w:rFonts w:asciiTheme="minorHAnsi" w:hAnsiTheme="minorHAnsi" w:cstheme="minorHAnsi"/>
                <w:color w:val="auto"/>
                <w:sz w:val="22"/>
                <w:szCs w:val="22"/>
              </w:rPr>
              <w:t xml:space="preserve"> Type</w:t>
            </w:r>
          </w:p>
        </w:tc>
        <w:tc>
          <w:tcPr>
            <w:tcW w:w="1277" w:type="pct"/>
            <w:tcBorders>
              <w:bottom w:val="none" w:sz="0" w:space="0" w:color="auto"/>
            </w:tcBorders>
            <w:shd w:val="clear" w:color="auto" w:fill="D6DCE4"/>
          </w:tcPr>
          <w:p w14:paraId="0D6355FE" w14:textId="77777777" w:rsidR="00010DA4" w:rsidRPr="00306346" w:rsidRDefault="00010DA4" w:rsidP="0030634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Amount %</w:t>
            </w:r>
          </w:p>
        </w:tc>
        <w:tc>
          <w:tcPr>
            <w:tcW w:w="1278" w:type="pct"/>
            <w:tcBorders>
              <w:bottom w:val="none" w:sz="0" w:space="0" w:color="auto"/>
            </w:tcBorders>
            <w:shd w:val="clear" w:color="auto" w:fill="D6DCE4"/>
          </w:tcPr>
          <w:p w14:paraId="36E6AD5E" w14:textId="77777777" w:rsidR="00010DA4" w:rsidRPr="001E5A7B" w:rsidRDefault="00010DA4"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highlight w:val="yellow"/>
              </w:rPr>
            </w:pPr>
            <w:r w:rsidRPr="22FAFD69">
              <w:rPr>
                <w:rFonts w:asciiTheme="minorHAnsi" w:hAnsiTheme="minorHAnsi" w:cstheme="minorBidi"/>
                <w:color w:val="auto"/>
                <w:sz w:val="22"/>
                <w:szCs w:val="22"/>
              </w:rPr>
              <w:t>A</w:t>
            </w:r>
            <w:r w:rsidRPr="001E5A7B">
              <w:rPr>
                <w:highlight w:val="yellow"/>
              </w:rPr>
              <w:t>mount £</w:t>
            </w:r>
          </w:p>
          <w:p w14:paraId="4A95BC8D" w14:textId="2CDCF692" w:rsidR="00010DA4" w:rsidRPr="00306346" w:rsidRDefault="00010DA4"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001E5A7B">
              <w:rPr>
                <w:highlight w:val="yellow"/>
              </w:rPr>
              <w:t>(based on £</w:t>
            </w:r>
            <w:r w:rsidR="30E33642" w:rsidRPr="001E5A7B">
              <w:rPr>
                <w:highlight w:val="yellow"/>
              </w:rPr>
              <w:t>????</w:t>
            </w:r>
            <w:r w:rsidR="000348E4" w:rsidRPr="001E5A7B">
              <w:rPr>
                <w:highlight w:val="yellow"/>
              </w:rPr>
              <w:t>)</w:t>
            </w:r>
          </w:p>
        </w:tc>
      </w:tr>
      <w:tr w:rsidR="00306346" w:rsidRPr="00306346" w14:paraId="78C4D972"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6309EF83" w14:textId="09A708CB" w:rsidR="00010DA4" w:rsidRPr="00306346" w:rsidRDefault="00CD759C" w:rsidP="00306346">
            <w:p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Fund </w:t>
            </w:r>
            <w:r w:rsidR="00B02D4F">
              <w:rPr>
                <w:rFonts w:asciiTheme="minorHAnsi" w:hAnsiTheme="minorHAnsi" w:cstheme="minorHAnsi"/>
                <w:b w:val="0"/>
                <w:color w:val="auto"/>
                <w:sz w:val="22"/>
                <w:szCs w:val="22"/>
              </w:rPr>
              <w:t>Annual Management Charge</w:t>
            </w:r>
            <w:r w:rsidR="00D4497B">
              <w:rPr>
                <w:rFonts w:asciiTheme="minorHAnsi" w:hAnsiTheme="minorHAnsi" w:cstheme="minorHAnsi"/>
                <w:b w:val="0"/>
                <w:color w:val="auto"/>
                <w:sz w:val="22"/>
                <w:szCs w:val="22"/>
              </w:rPr>
              <w:t>*</w:t>
            </w:r>
          </w:p>
        </w:tc>
        <w:tc>
          <w:tcPr>
            <w:tcW w:w="1277" w:type="pct"/>
            <w:shd w:val="clear" w:color="auto" w:fill="auto"/>
          </w:tcPr>
          <w:p w14:paraId="0F36734C" w14:textId="54618CC1" w:rsidR="00010DA4" w:rsidRPr="00F82AE0" w:rsidRDefault="009D2FA6" w:rsidP="00F82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0.5</w:t>
            </w:r>
            <w:r w:rsidR="00A868B9">
              <w:rPr>
                <w:rFonts w:asciiTheme="minorHAnsi" w:hAnsiTheme="minorHAnsi" w:cstheme="minorHAnsi"/>
                <w:color w:val="auto"/>
                <w:sz w:val="22"/>
                <w:szCs w:val="22"/>
              </w:rPr>
              <w:t>0</w:t>
            </w:r>
            <w:r w:rsidR="00F82AE0" w:rsidRPr="00F82AE0">
              <w:rPr>
                <w:rFonts w:asciiTheme="minorHAnsi" w:hAnsiTheme="minorHAnsi" w:cstheme="minorHAnsi"/>
                <w:color w:val="auto"/>
                <w:sz w:val="22"/>
                <w:szCs w:val="22"/>
              </w:rPr>
              <w:t>% + VAT</w:t>
            </w:r>
          </w:p>
        </w:tc>
        <w:tc>
          <w:tcPr>
            <w:tcW w:w="1278" w:type="pct"/>
            <w:shd w:val="clear" w:color="auto" w:fill="auto"/>
          </w:tcPr>
          <w:p w14:paraId="36F1E401" w14:textId="0FB6C6C3" w:rsidR="00010DA4" w:rsidRPr="00306346" w:rsidRDefault="00010DA4" w:rsidP="003063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306346" w:rsidRPr="00306346" w14:paraId="3AE15D22" w14:textId="77777777" w:rsidTr="22FAFD69">
        <w:tc>
          <w:tcPr>
            <w:cnfStyle w:val="001000000000" w:firstRow="0" w:lastRow="0" w:firstColumn="1" w:lastColumn="0" w:oddVBand="0" w:evenVBand="0" w:oddHBand="0" w:evenHBand="0" w:firstRowFirstColumn="0" w:firstRowLastColumn="0" w:lastRowFirstColumn="0" w:lastRowLastColumn="0"/>
            <w:tcW w:w="2445" w:type="pct"/>
          </w:tcPr>
          <w:p w14:paraId="5524D56E" w14:textId="533C711C" w:rsidR="00010DA4" w:rsidRPr="001E5A7B" w:rsidRDefault="0C3850FF" w:rsidP="22FAFD69">
            <w:pPr>
              <w:rPr>
                <w:rFonts w:asciiTheme="minorHAnsi" w:hAnsiTheme="minorHAnsi" w:cstheme="minorBidi"/>
                <w:color w:val="auto"/>
                <w:sz w:val="22"/>
                <w:szCs w:val="22"/>
                <w:highlight w:val="yellow"/>
              </w:rPr>
            </w:pPr>
            <w:r w:rsidRPr="001E5A7B">
              <w:rPr>
                <w:highlight w:val="yellow"/>
              </w:rPr>
              <w:t xml:space="preserve">Adviser </w:t>
            </w:r>
            <w:r w:rsidR="7E3A983A" w:rsidRPr="001E5A7B">
              <w:rPr>
                <w:highlight w:val="yellow"/>
              </w:rPr>
              <w:t xml:space="preserve">Annual </w:t>
            </w:r>
            <w:r w:rsidRPr="001E5A7B">
              <w:rPr>
                <w:highlight w:val="yellow"/>
              </w:rPr>
              <w:t>Charges</w:t>
            </w:r>
          </w:p>
          <w:p w14:paraId="32D6D783" w14:textId="011CBCA6" w:rsidR="00282F4C" w:rsidRPr="001E5A7B" w:rsidRDefault="00282F4C" w:rsidP="22FAFD69">
            <w:pPr>
              <w:rPr>
                <w:rFonts w:asciiTheme="minorHAnsi" w:hAnsiTheme="minorHAnsi" w:cstheme="minorBidi"/>
                <w:b w:val="0"/>
                <w:bCs w:val="0"/>
                <w:color w:val="auto"/>
                <w:sz w:val="22"/>
                <w:szCs w:val="22"/>
                <w:highlight w:val="yellow"/>
              </w:rPr>
            </w:pPr>
            <w:r w:rsidRPr="001E5A7B">
              <w:rPr>
                <w:highlight w:val="yellow"/>
              </w:rPr>
              <w:t>(if applicable)</w:t>
            </w:r>
          </w:p>
        </w:tc>
        <w:tc>
          <w:tcPr>
            <w:tcW w:w="1277" w:type="pct"/>
          </w:tcPr>
          <w:p w14:paraId="7716820C" w14:textId="7816F96E" w:rsidR="00010DA4" w:rsidRPr="00306346" w:rsidRDefault="00010DA4" w:rsidP="0030634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1278" w:type="pct"/>
          </w:tcPr>
          <w:p w14:paraId="3587EECF" w14:textId="12A8FDA2" w:rsidR="00010DA4" w:rsidRPr="00306346" w:rsidRDefault="00010DA4" w:rsidP="22FAFD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p>
        </w:tc>
      </w:tr>
      <w:tr w:rsidR="00306346" w:rsidRPr="00306346" w14:paraId="6B92E4C8"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2AA1AB0D" w14:textId="77777777" w:rsidR="00010DA4" w:rsidRPr="00306346" w:rsidRDefault="00010DA4" w:rsidP="00306346">
            <w:pPr>
              <w:rPr>
                <w:rFonts w:asciiTheme="minorHAnsi" w:hAnsiTheme="minorHAnsi" w:cstheme="minorHAnsi"/>
                <w:b w:val="0"/>
                <w:color w:val="auto"/>
                <w:sz w:val="22"/>
                <w:szCs w:val="22"/>
              </w:rPr>
            </w:pPr>
          </w:p>
        </w:tc>
        <w:tc>
          <w:tcPr>
            <w:tcW w:w="1277" w:type="pct"/>
            <w:shd w:val="clear" w:color="auto" w:fill="auto"/>
          </w:tcPr>
          <w:p w14:paraId="172BD71C" w14:textId="77777777" w:rsidR="00010DA4" w:rsidRPr="00306346" w:rsidRDefault="00010DA4" w:rsidP="003063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306346">
              <w:rPr>
                <w:rFonts w:asciiTheme="minorHAnsi" w:hAnsiTheme="minorHAnsi" w:cstheme="minorHAnsi"/>
                <w:color w:val="auto"/>
                <w:sz w:val="22"/>
                <w:szCs w:val="22"/>
              </w:rPr>
              <w:t>-------------</w:t>
            </w:r>
          </w:p>
        </w:tc>
        <w:tc>
          <w:tcPr>
            <w:tcW w:w="1278" w:type="pct"/>
            <w:shd w:val="clear" w:color="auto" w:fill="auto"/>
          </w:tcPr>
          <w:p w14:paraId="07E8084B" w14:textId="77777777" w:rsidR="00010DA4" w:rsidRPr="00306346" w:rsidRDefault="00010DA4" w:rsidP="0030634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306346">
              <w:rPr>
                <w:rFonts w:asciiTheme="minorHAnsi" w:hAnsiTheme="minorHAnsi" w:cstheme="minorHAnsi"/>
                <w:color w:val="auto"/>
                <w:sz w:val="22"/>
                <w:szCs w:val="22"/>
              </w:rPr>
              <w:t>-------------</w:t>
            </w:r>
          </w:p>
        </w:tc>
      </w:tr>
      <w:tr w:rsidR="00306346" w:rsidRPr="00054CC7" w14:paraId="6D7A68E6" w14:textId="77777777" w:rsidTr="22FAFD69">
        <w:tc>
          <w:tcPr>
            <w:cnfStyle w:val="001000000000" w:firstRow="0" w:lastRow="0" w:firstColumn="1" w:lastColumn="0" w:oddVBand="0" w:evenVBand="0" w:oddHBand="0" w:evenHBand="0" w:firstRowFirstColumn="0" w:firstRowLastColumn="0" w:lastRowFirstColumn="0" w:lastRowLastColumn="0"/>
            <w:tcW w:w="2445" w:type="pct"/>
            <w:shd w:val="clear" w:color="auto" w:fill="FFFFFF" w:themeFill="background1"/>
          </w:tcPr>
          <w:p w14:paraId="7D5FCE0E" w14:textId="77777777" w:rsidR="00010DA4" w:rsidRPr="00054CC7" w:rsidRDefault="00010DA4" w:rsidP="00306346">
            <w:pPr>
              <w:rPr>
                <w:rFonts w:asciiTheme="minorHAnsi" w:hAnsiTheme="minorHAnsi" w:cstheme="minorHAnsi"/>
                <w:color w:val="auto"/>
                <w:sz w:val="22"/>
                <w:szCs w:val="22"/>
              </w:rPr>
            </w:pPr>
            <w:r w:rsidRPr="00054CC7">
              <w:rPr>
                <w:rFonts w:asciiTheme="minorHAnsi" w:hAnsiTheme="minorHAnsi" w:cstheme="minorHAnsi"/>
                <w:color w:val="auto"/>
                <w:sz w:val="22"/>
                <w:szCs w:val="22"/>
              </w:rPr>
              <w:t>Total</w:t>
            </w:r>
          </w:p>
        </w:tc>
        <w:tc>
          <w:tcPr>
            <w:tcW w:w="1277" w:type="pct"/>
            <w:shd w:val="clear" w:color="auto" w:fill="D6DCE4"/>
          </w:tcPr>
          <w:p w14:paraId="5F70E399" w14:textId="3D233477" w:rsidR="00010DA4" w:rsidRPr="001E5A7B" w:rsidRDefault="000348E4" w:rsidP="22FAFD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r w:rsidR="00010DA4" w:rsidRPr="001E5A7B">
              <w:rPr>
                <w:b/>
                <w:bCs/>
                <w:highlight w:val="yellow"/>
              </w:rPr>
              <w:t>%</w:t>
            </w:r>
          </w:p>
        </w:tc>
        <w:tc>
          <w:tcPr>
            <w:tcW w:w="1278" w:type="pct"/>
            <w:shd w:val="clear" w:color="auto" w:fill="D6DCE4"/>
          </w:tcPr>
          <w:p w14:paraId="08D84FCF" w14:textId="4848FEDB" w:rsidR="00010DA4" w:rsidRPr="001E5A7B" w:rsidRDefault="00010DA4" w:rsidP="22FAFD6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r w:rsidR="30E33642" w:rsidRPr="001E5A7B">
              <w:rPr>
                <w:b/>
                <w:bCs/>
                <w:highlight w:val="yellow"/>
              </w:rPr>
              <w:t>??</w:t>
            </w:r>
          </w:p>
        </w:tc>
      </w:tr>
    </w:tbl>
    <w:p w14:paraId="5A0AEC90" w14:textId="436FDF66" w:rsidR="00A9662B" w:rsidRDefault="00A9662B" w:rsidP="00306346">
      <w:pPr>
        <w:spacing w:after="0" w:line="240" w:lineRule="auto"/>
        <w:rPr>
          <w:rFonts w:cstheme="minorHAnsi"/>
          <w:b/>
        </w:rPr>
      </w:pPr>
    </w:p>
    <w:p w14:paraId="6F5EBE11" w14:textId="6A3F4C7A" w:rsidR="0094797B" w:rsidRDefault="00F82AE0" w:rsidP="009D434C">
      <w:pPr>
        <w:spacing w:after="0" w:line="240" w:lineRule="auto"/>
        <w:jc w:val="both"/>
        <w:rPr>
          <w:rFonts w:cstheme="minorHAnsi"/>
        </w:rPr>
      </w:pPr>
      <w:r>
        <w:rPr>
          <w:rFonts w:cstheme="minorHAnsi"/>
        </w:rPr>
        <w:t>*</w:t>
      </w:r>
      <w:r w:rsidR="0094797B" w:rsidRPr="000435C9">
        <w:rPr>
          <w:rFonts w:cstheme="minorHAnsi"/>
        </w:rPr>
        <w:t xml:space="preserve">The annual management charge </w:t>
      </w:r>
      <w:r w:rsidR="009D434C">
        <w:rPr>
          <w:rFonts w:cstheme="minorHAnsi"/>
        </w:rPr>
        <w:t>is not payable if the net return is below 4.5%, prior to the deduction of any adviser charge</w:t>
      </w:r>
      <w:r w:rsidR="000435C9">
        <w:rPr>
          <w:rFonts w:cstheme="minorHAnsi"/>
        </w:rPr>
        <w:t>.</w:t>
      </w:r>
    </w:p>
    <w:p w14:paraId="1965C13C" w14:textId="6FB2D743" w:rsidR="00EB78CA" w:rsidRDefault="00EB78CA" w:rsidP="009D434C">
      <w:pPr>
        <w:spacing w:after="0" w:line="240" w:lineRule="auto"/>
        <w:jc w:val="both"/>
        <w:rPr>
          <w:rFonts w:cstheme="minorHAnsi"/>
        </w:rPr>
      </w:pPr>
    </w:p>
    <w:p w14:paraId="3AF91595" w14:textId="0D1FA9C6" w:rsidR="00EB78CA" w:rsidRDefault="00EB78CA" w:rsidP="009D434C">
      <w:pPr>
        <w:spacing w:after="0" w:line="240" w:lineRule="auto"/>
        <w:jc w:val="both"/>
        <w:rPr>
          <w:rFonts w:cstheme="minorHAnsi"/>
        </w:rPr>
      </w:pPr>
      <w:r>
        <w:rPr>
          <w:rFonts w:cstheme="minorHAnsi"/>
        </w:rPr>
        <w:t xml:space="preserve">Note: There are additional administration fees as part of the fund management. </w:t>
      </w:r>
      <w:r w:rsidR="004B5B40">
        <w:rPr>
          <w:rFonts w:cstheme="minorHAnsi"/>
        </w:rPr>
        <w:t xml:space="preserve">Whilst these fees are not payable </w:t>
      </w:r>
      <w:r w:rsidR="00856065">
        <w:rPr>
          <w:rFonts w:cstheme="minorHAnsi"/>
        </w:rPr>
        <w:t>by investors, p</w:t>
      </w:r>
      <w:r>
        <w:rPr>
          <w:rFonts w:cstheme="minorHAnsi"/>
        </w:rPr>
        <w:t>lease refer to Appendix 4 for further information.</w:t>
      </w:r>
    </w:p>
    <w:p w14:paraId="7C675222" w14:textId="77777777" w:rsidR="00AD1730" w:rsidRDefault="00AD1730" w:rsidP="00306346">
      <w:pPr>
        <w:spacing w:after="0" w:line="240" w:lineRule="auto"/>
        <w:rPr>
          <w:rFonts w:cstheme="minorHAnsi"/>
          <w:b/>
        </w:rPr>
      </w:pPr>
    </w:p>
    <w:p w14:paraId="062A2435" w14:textId="5B2AFB41" w:rsidR="00A82C73" w:rsidRDefault="00B838CB" w:rsidP="22FAFD69">
      <w:pPr>
        <w:spacing w:after="0" w:line="240" w:lineRule="auto"/>
        <w:rPr>
          <w:b/>
          <w:bCs/>
        </w:rPr>
      </w:pPr>
      <w:r>
        <w:rPr>
          <w:b/>
          <w:bCs/>
        </w:rPr>
        <w:t xml:space="preserve">Total </w:t>
      </w:r>
      <w:r w:rsidR="00BF3A69" w:rsidRPr="3C67DBCC">
        <w:rPr>
          <w:b/>
          <w:bCs/>
        </w:rPr>
        <w:t xml:space="preserve">Annualised </w:t>
      </w:r>
      <w:r>
        <w:rPr>
          <w:b/>
          <w:bCs/>
        </w:rPr>
        <w:t>E</w:t>
      </w:r>
      <w:r w:rsidR="00BF3A69" w:rsidRPr="3C67DBCC">
        <w:rPr>
          <w:b/>
          <w:bCs/>
        </w:rPr>
        <w:t xml:space="preserve">xpected </w:t>
      </w:r>
      <w:r>
        <w:rPr>
          <w:b/>
          <w:bCs/>
        </w:rPr>
        <w:t>C</w:t>
      </w:r>
      <w:r w:rsidR="00BF3A69" w:rsidRPr="3C67DBCC">
        <w:rPr>
          <w:b/>
          <w:bCs/>
        </w:rPr>
        <w:t>harges</w:t>
      </w:r>
    </w:p>
    <w:p w14:paraId="0B3760B6" w14:textId="6685D013" w:rsidR="00E42A42" w:rsidRDefault="00E42A42" w:rsidP="00306346">
      <w:pPr>
        <w:spacing w:after="0" w:line="240" w:lineRule="auto"/>
        <w:rPr>
          <w:rFonts w:cstheme="minorHAnsi"/>
          <w:b/>
        </w:rPr>
      </w:pPr>
    </w:p>
    <w:p w14:paraId="6FCC65E1" w14:textId="46ADD8FB" w:rsidR="00BD452A" w:rsidRPr="00F7286F" w:rsidRDefault="00E42A42" w:rsidP="001E5A7B">
      <w:pPr>
        <w:spacing w:after="0" w:line="240" w:lineRule="auto"/>
        <w:jc w:val="both"/>
        <w:rPr>
          <w:rFonts w:cstheme="minorHAnsi"/>
        </w:rPr>
      </w:pPr>
      <w:r w:rsidRPr="00F7286F">
        <w:rPr>
          <w:rFonts w:cstheme="minorHAnsi"/>
        </w:rPr>
        <w:t>The table below</w:t>
      </w:r>
      <w:r w:rsidR="00B838CB">
        <w:rPr>
          <w:rFonts w:cstheme="minorHAnsi"/>
        </w:rPr>
        <w:t xml:space="preserve"> is a summary of the tables above and</w:t>
      </w:r>
      <w:r w:rsidRPr="00F7286F">
        <w:rPr>
          <w:rFonts w:cstheme="minorHAnsi"/>
        </w:rPr>
        <w:t xml:space="preserve"> details the </w:t>
      </w:r>
      <w:r w:rsidR="00ED24B4">
        <w:rPr>
          <w:rFonts w:cstheme="minorHAnsi"/>
        </w:rPr>
        <w:t>expected charges in the first year of investing</w:t>
      </w:r>
      <w:r w:rsidR="00BD452A">
        <w:rPr>
          <w:rFonts w:cstheme="minorHAnsi"/>
        </w:rPr>
        <w:t xml:space="preserve"> </w:t>
      </w:r>
      <w:r w:rsidR="00BD452A" w:rsidRPr="003645DC">
        <w:rPr>
          <w:rFonts w:cstheme="minorHAnsi"/>
          <w:noProof/>
        </w:rPr>
        <w:t>into</w:t>
      </w:r>
      <w:r w:rsidR="00BD452A">
        <w:rPr>
          <w:rFonts w:cstheme="minorHAnsi"/>
        </w:rPr>
        <w:t xml:space="preserve"> the </w:t>
      </w:r>
      <w:r w:rsidR="00FB0270">
        <w:rPr>
          <w:rFonts w:cstheme="minorHAnsi"/>
        </w:rPr>
        <w:t>Fund</w:t>
      </w:r>
      <w:r w:rsidR="00BD452A">
        <w:rPr>
          <w:rFonts w:cstheme="minorHAnsi"/>
        </w:rPr>
        <w:t xml:space="preserve">.  </w:t>
      </w:r>
    </w:p>
    <w:p w14:paraId="0C2B94B4" w14:textId="7EF46566" w:rsidR="00E42A42" w:rsidRDefault="00E42A42" w:rsidP="00306346">
      <w:pPr>
        <w:spacing w:after="0" w:line="240" w:lineRule="auto"/>
        <w:rPr>
          <w:rFonts w:cstheme="minorHAnsi"/>
          <w:b/>
        </w:rPr>
      </w:pPr>
    </w:p>
    <w:tbl>
      <w:tblPr>
        <w:tblStyle w:val="GridTable6Colorful-Accent5"/>
        <w:tblW w:w="3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824"/>
        <w:gridCol w:w="1825"/>
      </w:tblGrid>
      <w:tr w:rsidR="00E42A42" w:rsidRPr="00306346" w14:paraId="0EBD190B" w14:textId="77777777" w:rsidTr="22FAF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tcBorders>
              <w:bottom w:val="none" w:sz="0" w:space="0" w:color="auto"/>
            </w:tcBorders>
            <w:shd w:val="clear" w:color="auto" w:fill="D6DCE4"/>
          </w:tcPr>
          <w:p w14:paraId="0FF5F12D" w14:textId="77777777" w:rsidR="00E42A42" w:rsidRPr="00306346" w:rsidRDefault="00E42A42" w:rsidP="00B0356C">
            <w:pPr>
              <w:rPr>
                <w:rFonts w:asciiTheme="minorHAnsi" w:hAnsiTheme="minorHAnsi" w:cstheme="minorHAnsi"/>
                <w:color w:val="auto"/>
                <w:sz w:val="22"/>
                <w:szCs w:val="22"/>
              </w:rPr>
            </w:pPr>
            <w:r w:rsidRPr="00306346">
              <w:rPr>
                <w:rFonts w:asciiTheme="minorHAnsi" w:hAnsiTheme="minorHAnsi" w:cstheme="minorHAnsi"/>
                <w:color w:val="auto"/>
                <w:sz w:val="22"/>
                <w:szCs w:val="22"/>
              </w:rPr>
              <w:t>Charge Type</w:t>
            </w:r>
          </w:p>
        </w:tc>
        <w:tc>
          <w:tcPr>
            <w:tcW w:w="1277" w:type="pct"/>
            <w:tcBorders>
              <w:bottom w:val="none" w:sz="0" w:space="0" w:color="auto"/>
            </w:tcBorders>
            <w:shd w:val="clear" w:color="auto" w:fill="D6DCE4"/>
          </w:tcPr>
          <w:p w14:paraId="6931F72E" w14:textId="77777777" w:rsidR="00E42A42" w:rsidRPr="00306346" w:rsidRDefault="00E42A42" w:rsidP="00B0356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Amount %</w:t>
            </w:r>
          </w:p>
        </w:tc>
        <w:tc>
          <w:tcPr>
            <w:tcW w:w="1278" w:type="pct"/>
            <w:tcBorders>
              <w:bottom w:val="none" w:sz="0" w:space="0" w:color="auto"/>
            </w:tcBorders>
            <w:shd w:val="clear" w:color="auto" w:fill="D6DCE4"/>
          </w:tcPr>
          <w:p w14:paraId="3CE48384" w14:textId="77777777" w:rsidR="00E42A42" w:rsidRPr="001E5A7B" w:rsidRDefault="00E42A42"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highlight w:val="yellow"/>
              </w:rPr>
            </w:pPr>
            <w:r w:rsidRPr="001E5A7B">
              <w:rPr>
                <w:highlight w:val="yellow"/>
              </w:rPr>
              <w:t>Amount £</w:t>
            </w:r>
          </w:p>
          <w:p w14:paraId="259636B2" w14:textId="77777777" w:rsidR="00E42A42" w:rsidRPr="00306346" w:rsidRDefault="00E42A42" w:rsidP="22FAFD6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001E5A7B">
              <w:rPr>
                <w:highlight w:val="yellow"/>
              </w:rPr>
              <w:t>(</w:t>
            </w:r>
            <w:proofErr w:type="gramStart"/>
            <w:r w:rsidRPr="001E5A7B">
              <w:rPr>
                <w:highlight w:val="yellow"/>
              </w:rPr>
              <w:t>based</w:t>
            </w:r>
            <w:proofErr w:type="gramEnd"/>
            <w:r w:rsidRPr="001E5A7B">
              <w:rPr>
                <w:highlight w:val="yellow"/>
              </w:rPr>
              <w:t xml:space="preserve"> on £????</w:t>
            </w:r>
          </w:p>
        </w:tc>
      </w:tr>
      <w:tr w:rsidR="00E42A42" w:rsidRPr="00F7286F" w14:paraId="34EE4B8F"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07766E53" w14:textId="3EC368C4" w:rsidR="00E42A42" w:rsidRPr="00306346" w:rsidRDefault="00282F4C"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Fund </w:t>
            </w:r>
            <w:r w:rsidR="00E42A42">
              <w:rPr>
                <w:rFonts w:asciiTheme="minorHAnsi" w:hAnsiTheme="minorHAnsi" w:cstheme="minorHAnsi"/>
                <w:b w:val="0"/>
                <w:color w:val="auto"/>
                <w:sz w:val="22"/>
                <w:szCs w:val="22"/>
              </w:rPr>
              <w:t>Initial Charge</w:t>
            </w:r>
          </w:p>
        </w:tc>
        <w:tc>
          <w:tcPr>
            <w:tcW w:w="1277" w:type="pct"/>
            <w:shd w:val="clear" w:color="auto" w:fill="auto"/>
          </w:tcPr>
          <w:p w14:paraId="657329E3" w14:textId="51ACEB42" w:rsidR="00E42A42" w:rsidRPr="00856065" w:rsidRDefault="004774C9"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trike/>
                <w:color w:val="auto"/>
                <w:sz w:val="22"/>
                <w:szCs w:val="22"/>
              </w:rPr>
            </w:pPr>
            <w:ins w:id="76" w:author="Jonathan Prescott" w:date="2025-02-10T14:07:00Z" w16du:dateUtc="2025-02-10T14:07:00Z">
              <w:r>
                <w:rPr>
                  <w:rFonts w:asciiTheme="minorHAnsi" w:hAnsiTheme="minorHAnsi" w:cstheme="minorHAnsi"/>
                  <w:color w:val="auto"/>
                  <w:sz w:val="22"/>
                  <w:szCs w:val="22"/>
                </w:rPr>
                <w:t>2.00%</w:t>
              </w:r>
            </w:ins>
            <w:del w:id="77" w:author="Jonathan Prescott" w:date="2025-02-10T14:07:00Z" w16du:dateUtc="2025-02-10T14:07:00Z">
              <w:r w:rsidR="00E42A42" w:rsidRPr="00856065" w:rsidDel="004774C9">
                <w:rPr>
                  <w:rFonts w:asciiTheme="minorHAnsi" w:hAnsiTheme="minorHAnsi" w:cstheme="minorHAnsi"/>
                  <w:strike/>
                  <w:color w:val="auto"/>
                  <w:sz w:val="22"/>
                  <w:szCs w:val="22"/>
                </w:rPr>
                <w:delText>2.</w:delText>
              </w:r>
              <w:r w:rsidR="009D434C" w:rsidRPr="00856065" w:rsidDel="004774C9">
                <w:rPr>
                  <w:rFonts w:asciiTheme="minorHAnsi" w:hAnsiTheme="minorHAnsi" w:cstheme="minorHAnsi"/>
                  <w:strike/>
                  <w:color w:val="auto"/>
                  <w:sz w:val="22"/>
                  <w:szCs w:val="22"/>
                </w:rPr>
                <w:delText>0</w:delText>
              </w:r>
              <w:r w:rsidR="00E42A42" w:rsidRPr="00856065" w:rsidDel="004774C9">
                <w:rPr>
                  <w:rFonts w:asciiTheme="minorHAnsi" w:hAnsiTheme="minorHAnsi" w:cstheme="minorHAnsi"/>
                  <w:strike/>
                  <w:color w:val="auto"/>
                  <w:sz w:val="22"/>
                  <w:szCs w:val="22"/>
                </w:rPr>
                <w:delText>0%</w:delText>
              </w:r>
              <w:r w:rsidR="00856065" w:rsidRPr="00856065" w:rsidDel="004774C9">
                <w:rPr>
                  <w:rFonts w:asciiTheme="minorHAnsi" w:hAnsiTheme="minorHAnsi" w:cstheme="minorHAnsi"/>
                  <w:color w:val="auto"/>
                  <w:sz w:val="22"/>
                  <w:szCs w:val="22"/>
                </w:rPr>
                <w:delText xml:space="preserve"> Z</w:delText>
              </w:r>
              <w:r w:rsidR="00856065" w:rsidDel="004774C9">
                <w:rPr>
                  <w:rFonts w:asciiTheme="minorHAnsi" w:hAnsiTheme="minorHAnsi" w:cstheme="minorHAnsi"/>
                  <w:color w:val="auto"/>
                  <w:sz w:val="22"/>
                  <w:szCs w:val="22"/>
                </w:rPr>
                <w:delText>ero</w:delText>
              </w:r>
            </w:del>
          </w:p>
        </w:tc>
        <w:tc>
          <w:tcPr>
            <w:tcW w:w="1278" w:type="pct"/>
            <w:shd w:val="clear" w:color="auto" w:fill="auto"/>
          </w:tcPr>
          <w:p w14:paraId="0E1ACB1A" w14:textId="77777777" w:rsidR="00E42A42" w:rsidRPr="00F7286F" w:rsidRDefault="00E42A42"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r>
      <w:tr w:rsidR="009D434C" w:rsidRPr="009D434C" w14:paraId="20B8F058" w14:textId="77777777" w:rsidTr="22FAFD69">
        <w:tc>
          <w:tcPr>
            <w:cnfStyle w:val="001000000000" w:firstRow="0" w:lastRow="0" w:firstColumn="1" w:lastColumn="0" w:oddVBand="0" w:evenVBand="0" w:oddHBand="0" w:evenHBand="0" w:firstRowFirstColumn="0" w:firstRowLastColumn="0" w:lastRowFirstColumn="0" w:lastRowLastColumn="0"/>
            <w:tcW w:w="2445" w:type="pct"/>
          </w:tcPr>
          <w:p w14:paraId="6D129715" w14:textId="19C2A806" w:rsidR="009D434C" w:rsidRPr="009D434C" w:rsidRDefault="009D434C" w:rsidP="00B0356C">
            <w:pPr>
              <w:rPr>
                <w:rFonts w:asciiTheme="minorHAnsi" w:hAnsiTheme="minorHAnsi" w:cstheme="minorHAnsi"/>
                <w:b w:val="0"/>
                <w:color w:val="auto"/>
                <w:sz w:val="22"/>
                <w:szCs w:val="22"/>
              </w:rPr>
            </w:pPr>
            <w:r w:rsidRPr="009D434C">
              <w:rPr>
                <w:rFonts w:asciiTheme="minorHAnsi" w:hAnsiTheme="minorHAnsi" w:cstheme="minorHAnsi"/>
                <w:b w:val="0"/>
                <w:color w:val="auto"/>
                <w:sz w:val="22"/>
                <w:szCs w:val="22"/>
              </w:rPr>
              <w:t>Fund Dealing Fee</w:t>
            </w:r>
          </w:p>
        </w:tc>
        <w:tc>
          <w:tcPr>
            <w:tcW w:w="1277" w:type="pct"/>
          </w:tcPr>
          <w:p w14:paraId="7D3AECAC" w14:textId="653857BE" w:rsidR="009D434C" w:rsidRPr="009D434C" w:rsidRDefault="009D43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9D434C">
              <w:rPr>
                <w:rFonts w:asciiTheme="minorHAnsi" w:hAnsiTheme="minorHAnsi" w:cstheme="minorHAnsi"/>
                <w:bCs/>
                <w:color w:val="auto"/>
                <w:sz w:val="22"/>
                <w:szCs w:val="22"/>
              </w:rPr>
              <w:t>1.00%</w:t>
            </w:r>
          </w:p>
        </w:tc>
        <w:tc>
          <w:tcPr>
            <w:tcW w:w="1278" w:type="pct"/>
          </w:tcPr>
          <w:p w14:paraId="58967FFD" w14:textId="77777777" w:rsidR="009D434C" w:rsidRPr="009D434C" w:rsidRDefault="009D43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tc>
      </w:tr>
      <w:tr w:rsidR="00E42A42" w:rsidRPr="009D434C" w14:paraId="6B7C8BB4"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17C43074" w14:textId="77777777" w:rsidR="00E42A42" w:rsidRPr="001E5A7B" w:rsidRDefault="18BF5D72" w:rsidP="22FAFD69">
            <w:pPr>
              <w:rPr>
                <w:rFonts w:asciiTheme="minorHAnsi" w:hAnsiTheme="minorHAnsi" w:cstheme="minorBidi"/>
                <w:b w:val="0"/>
                <w:bCs w:val="0"/>
                <w:color w:val="auto"/>
                <w:sz w:val="22"/>
                <w:szCs w:val="22"/>
                <w:highlight w:val="yellow"/>
              </w:rPr>
            </w:pPr>
            <w:r w:rsidRPr="001E5A7B">
              <w:rPr>
                <w:highlight w:val="yellow"/>
              </w:rPr>
              <w:t>Advi</w:t>
            </w:r>
            <w:r w:rsidR="00ED24B4" w:rsidRPr="001E5A7B">
              <w:rPr>
                <w:highlight w:val="yellow"/>
              </w:rPr>
              <w:t>ser</w:t>
            </w:r>
            <w:r w:rsidR="7E3A983A" w:rsidRPr="001E5A7B">
              <w:rPr>
                <w:highlight w:val="yellow"/>
              </w:rPr>
              <w:t xml:space="preserve"> Initial</w:t>
            </w:r>
            <w:r w:rsidR="00ED24B4" w:rsidRPr="001E5A7B">
              <w:rPr>
                <w:highlight w:val="yellow"/>
              </w:rPr>
              <w:t xml:space="preserve"> </w:t>
            </w:r>
            <w:r w:rsidRPr="001E5A7B">
              <w:rPr>
                <w:highlight w:val="yellow"/>
              </w:rPr>
              <w:t>Charge</w:t>
            </w:r>
          </w:p>
          <w:p w14:paraId="3F03FEF5" w14:textId="5C8386D0" w:rsidR="00CD759C" w:rsidRPr="001E5A7B" w:rsidRDefault="7E3A983A" w:rsidP="22FAFD69">
            <w:pPr>
              <w:rPr>
                <w:rFonts w:asciiTheme="minorHAnsi" w:hAnsiTheme="minorHAnsi" w:cstheme="minorBidi"/>
                <w:b w:val="0"/>
                <w:bCs w:val="0"/>
                <w:color w:val="auto"/>
                <w:sz w:val="22"/>
                <w:szCs w:val="22"/>
                <w:highlight w:val="yellow"/>
              </w:rPr>
            </w:pPr>
            <w:r w:rsidRPr="001E5A7B">
              <w:rPr>
                <w:highlight w:val="yellow"/>
              </w:rPr>
              <w:t>(if applicable)</w:t>
            </w:r>
          </w:p>
        </w:tc>
        <w:tc>
          <w:tcPr>
            <w:tcW w:w="1277" w:type="pct"/>
            <w:shd w:val="clear" w:color="auto" w:fill="auto"/>
          </w:tcPr>
          <w:p w14:paraId="1758E0F6" w14:textId="2B2CE9B3" w:rsidR="00E42A42" w:rsidRPr="009D434C" w:rsidRDefault="00E42A42"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c>
          <w:tcPr>
            <w:tcW w:w="1278" w:type="pct"/>
            <w:shd w:val="clear" w:color="auto" w:fill="auto"/>
          </w:tcPr>
          <w:p w14:paraId="47BAFCAE" w14:textId="77777777" w:rsidR="00E42A42" w:rsidRPr="00F7286F" w:rsidRDefault="00E42A42"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r>
      <w:tr w:rsidR="00E42A42" w:rsidRPr="009D434C" w14:paraId="0A1F3A90" w14:textId="77777777" w:rsidTr="22FAFD69">
        <w:tc>
          <w:tcPr>
            <w:cnfStyle w:val="001000000000" w:firstRow="0" w:lastRow="0" w:firstColumn="1" w:lastColumn="0" w:oddVBand="0" w:evenVBand="0" w:oddHBand="0" w:evenHBand="0" w:firstRowFirstColumn="0" w:firstRowLastColumn="0" w:lastRowFirstColumn="0" w:lastRowLastColumn="0"/>
            <w:tcW w:w="2445" w:type="pct"/>
          </w:tcPr>
          <w:p w14:paraId="34D57FBF" w14:textId="68FF1B8B" w:rsidR="00E42A42" w:rsidRPr="00306346" w:rsidRDefault="00CD759C"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Fund </w:t>
            </w:r>
            <w:r w:rsidR="00E42A42">
              <w:rPr>
                <w:rFonts w:asciiTheme="minorHAnsi" w:hAnsiTheme="minorHAnsi" w:cstheme="minorHAnsi"/>
                <w:b w:val="0"/>
                <w:color w:val="auto"/>
                <w:sz w:val="22"/>
                <w:szCs w:val="22"/>
              </w:rPr>
              <w:t>Annual Management Charg</w:t>
            </w:r>
            <w:r w:rsidR="00E42A42" w:rsidRPr="009E689F">
              <w:rPr>
                <w:rFonts w:asciiTheme="minorHAnsi" w:hAnsiTheme="minorHAnsi" w:cstheme="minorHAnsi"/>
                <w:b w:val="0"/>
                <w:color w:val="auto"/>
                <w:sz w:val="22"/>
                <w:szCs w:val="22"/>
              </w:rPr>
              <w:t>e</w:t>
            </w:r>
            <w:r w:rsidR="00F7286F" w:rsidRPr="009E689F">
              <w:rPr>
                <w:rFonts w:asciiTheme="minorHAnsi" w:hAnsiTheme="minorHAnsi" w:cstheme="minorHAnsi"/>
                <w:b w:val="0"/>
                <w:color w:val="auto"/>
                <w:sz w:val="22"/>
                <w:szCs w:val="22"/>
              </w:rPr>
              <w:t>*</w:t>
            </w:r>
          </w:p>
        </w:tc>
        <w:tc>
          <w:tcPr>
            <w:tcW w:w="1277" w:type="pct"/>
          </w:tcPr>
          <w:p w14:paraId="7D929135" w14:textId="3C89B631" w:rsidR="00E42A42" w:rsidRPr="009D434C" w:rsidRDefault="00A868B9" w:rsidP="009D434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Pr>
                <w:rFonts w:asciiTheme="minorHAnsi" w:hAnsiTheme="minorHAnsi" w:cstheme="minorHAnsi"/>
                <w:bCs/>
                <w:color w:val="auto"/>
                <w:sz w:val="22"/>
                <w:szCs w:val="22"/>
              </w:rPr>
              <w:t>0.50</w:t>
            </w:r>
            <w:r w:rsidR="009D434C" w:rsidRPr="009D434C">
              <w:rPr>
                <w:rFonts w:asciiTheme="minorHAnsi" w:hAnsiTheme="minorHAnsi" w:cstheme="minorHAnsi"/>
                <w:bCs/>
                <w:color w:val="auto"/>
                <w:sz w:val="22"/>
                <w:szCs w:val="22"/>
              </w:rPr>
              <w:t>% +</w:t>
            </w:r>
            <w:r w:rsidR="009D434C">
              <w:rPr>
                <w:rFonts w:asciiTheme="minorHAnsi" w:hAnsiTheme="minorHAnsi" w:cstheme="minorHAnsi"/>
                <w:bCs/>
                <w:color w:val="auto"/>
                <w:sz w:val="22"/>
                <w:szCs w:val="22"/>
              </w:rPr>
              <w:t xml:space="preserve"> </w:t>
            </w:r>
            <w:r w:rsidR="009D434C" w:rsidRPr="009D434C">
              <w:rPr>
                <w:rFonts w:asciiTheme="minorHAnsi" w:hAnsiTheme="minorHAnsi" w:cstheme="minorHAnsi"/>
                <w:bCs/>
                <w:color w:val="auto"/>
                <w:sz w:val="22"/>
                <w:szCs w:val="22"/>
              </w:rPr>
              <w:t>VAT</w:t>
            </w:r>
          </w:p>
        </w:tc>
        <w:tc>
          <w:tcPr>
            <w:tcW w:w="1278" w:type="pct"/>
          </w:tcPr>
          <w:p w14:paraId="7AD9A1C0" w14:textId="77777777" w:rsidR="00E42A42" w:rsidRPr="009D434C" w:rsidRDefault="00E42A42"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2"/>
                <w:szCs w:val="22"/>
              </w:rPr>
            </w:pPr>
          </w:p>
        </w:tc>
      </w:tr>
      <w:tr w:rsidR="00E42A42" w:rsidRPr="00306346" w14:paraId="4D3DFA84"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15A1FAAE" w14:textId="77777777" w:rsidR="00E42A42" w:rsidRPr="001E5A7B" w:rsidRDefault="00E42A42" w:rsidP="22FAFD69">
            <w:pPr>
              <w:rPr>
                <w:rFonts w:asciiTheme="minorHAnsi" w:hAnsiTheme="minorHAnsi" w:cstheme="minorBidi"/>
                <w:color w:val="auto"/>
                <w:sz w:val="22"/>
                <w:szCs w:val="22"/>
                <w:highlight w:val="yellow"/>
              </w:rPr>
            </w:pPr>
            <w:r w:rsidRPr="001E5A7B">
              <w:rPr>
                <w:highlight w:val="yellow"/>
              </w:rPr>
              <w:t>Adviser</w:t>
            </w:r>
            <w:r w:rsidR="7E3A983A" w:rsidRPr="001E5A7B">
              <w:rPr>
                <w:highlight w:val="yellow"/>
              </w:rPr>
              <w:t xml:space="preserve"> Annual </w:t>
            </w:r>
            <w:r w:rsidRPr="001E5A7B">
              <w:rPr>
                <w:highlight w:val="yellow"/>
              </w:rPr>
              <w:t>Charge</w:t>
            </w:r>
          </w:p>
          <w:p w14:paraId="6B166ADF" w14:textId="021AADAC" w:rsidR="00CD759C" w:rsidRPr="001E5A7B" w:rsidRDefault="7E3A983A" w:rsidP="22FAFD69">
            <w:pPr>
              <w:rPr>
                <w:rFonts w:asciiTheme="minorHAnsi" w:hAnsiTheme="minorHAnsi" w:cstheme="minorBidi"/>
                <w:b w:val="0"/>
                <w:bCs w:val="0"/>
                <w:color w:val="auto"/>
                <w:sz w:val="22"/>
                <w:szCs w:val="22"/>
                <w:highlight w:val="yellow"/>
              </w:rPr>
            </w:pPr>
            <w:r w:rsidRPr="001E5A7B">
              <w:rPr>
                <w:highlight w:val="yellow"/>
              </w:rPr>
              <w:t>(if applicable)</w:t>
            </w:r>
          </w:p>
        </w:tc>
        <w:tc>
          <w:tcPr>
            <w:tcW w:w="1277" w:type="pct"/>
            <w:shd w:val="clear" w:color="auto" w:fill="auto"/>
          </w:tcPr>
          <w:p w14:paraId="560ECE91" w14:textId="77777777" w:rsidR="00E42A42" w:rsidRPr="00306346" w:rsidRDefault="00E42A42"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1278" w:type="pct"/>
            <w:shd w:val="clear" w:color="auto" w:fill="auto"/>
          </w:tcPr>
          <w:p w14:paraId="11177DB3" w14:textId="77777777" w:rsidR="00E42A42" w:rsidRPr="00306346" w:rsidRDefault="00E42A42"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E42A42" w:rsidRPr="00306346" w14:paraId="244430E9" w14:textId="77777777" w:rsidTr="22FAFD69">
        <w:tc>
          <w:tcPr>
            <w:cnfStyle w:val="001000000000" w:firstRow="0" w:lastRow="0" w:firstColumn="1" w:lastColumn="0" w:oddVBand="0" w:evenVBand="0" w:oddHBand="0" w:evenHBand="0" w:firstRowFirstColumn="0" w:firstRowLastColumn="0" w:lastRowFirstColumn="0" w:lastRowLastColumn="0"/>
            <w:tcW w:w="2445" w:type="pct"/>
          </w:tcPr>
          <w:p w14:paraId="78FBD6AD" w14:textId="77777777" w:rsidR="00E42A42" w:rsidRPr="00306346" w:rsidRDefault="00E42A42" w:rsidP="00B0356C">
            <w:pPr>
              <w:rPr>
                <w:rFonts w:asciiTheme="minorHAnsi" w:hAnsiTheme="minorHAnsi" w:cstheme="minorHAnsi"/>
                <w:b w:val="0"/>
                <w:color w:val="auto"/>
                <w:sz w:val="22"/>
                <w:szCs w:val="22"/>
              </w:rPr>
            </w:pPr>
          </w:p>
        </w:tc>
        <w:tc>
          <w:tcPr>
            <w:tcW w:w="1277" w:type="pct"/>
          </w:tcPr>
          <w:p w14:paraId="7067928C" w14:textId="77777777" w:rsidR="00E42A42" w:rsidRPr="00306346" w:rsidRDefault="00E42A42"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306346">
              <w:rPr>
                <w:rFonts w:asciiTheme="minorHAnsi" w:hAnsiTheme="minorHAnsi" w:cstheme="minorHAnsi"/>
                <w:color w:val="auto"/>
                <w:sz w:val="22"/>
                <w:szCs w:val="22"/>
              </w:rPr>
              <w:t>-------------</w:t>
            </w:r>
          </w:p>
        </w:tc>
        <w:tc>
          <w:tcPr>
            <w:tcW w:w="1278" w:type="pct"/>
          </w:tcPr>
          <w:p w14:paraId="506DEDAF" w14:textId="77777777" w:rsidR="00E42A42" w:rsidRPr="00306346" w:rsidRDefault="00E42A42"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306346">
              <w:rPr>
                <w:rFonts w:asciiTheme="minorHAnsi" w:hAnsiTheme="minorHAnsi" w:cstheme="minorHAnsi"/>
                <w:color w:val="auto"/>
                <w:sz w:val="22"/>
                <w:szCs w:val="22"/>
              </w:rPr>
              <w:t>-------------</w:t>
            </w:r>
          </w:p>
        </w:tc>
      </w:tr>
      <w:tr w:rsidR="00E42A42" w:rsidRPr="00054CC7" w14:paraId="69CDB160" w14:textId="77777777" w:rsidTr="22FAF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5" w:type="pct"/>
            <w:shd w:val="clear" w:color="auto" w:fill="auto"/>
          </w:tcPr>
          <w:p w14:paraId="6715286B" w14:textId="77777777" w:rsidR="00E42A42" w:rsidRPr="00054CC7" w:rsidRDefault="00E42A42" w:rsidP="00B0356C">
            <w:pPr>
              <w:rPr>
                <w:rFonts w:asciiTheme="minorHAnsi" w:hAnsiTheme="minorHAnsi" w:cstheme="minorHAnsi"/>
                <w:color w:val="auto"/>
                <w:sz w:val="22"/>
                <w:szCs w:val="22"/>
              </w:rPr>
            </w:pPr>
            <w:r w:rsidRPr="00054CC7">
              <w:rPr>
                <w:rFonts w:asciiTheme="minorHAnsi" w:hAnsiTheme="minorHAnsi" w:cstheme="minorHAnsi"/>
                <w:color w:val="auto"/>
                <w:sz w:val="22"/>
                <w:szCs w:val="22"/>
              </w:rPr>
              <w:t>Total</w:t>
            </w:r>
          </w:p>
        </w:tc>
        <w:tc>
          <w:tcPr>
            <w:tcW w:w="1277" w:type="pct"/>
            <w:shd w:val="clear" w:color="auto" w:fill="D6DCE4"/>
          </w:tcPr>
          <w:p w14:paraId="31BC7F8B" w14:textId="4C22F7A0" w:rsidR="00E42A42" w:rsidRPr="001E5A7B" w:rsidRDefault="000348E4" w:rsidP="22FAFD6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r w:rsidR="00E42A42" w:rsidRPr="001E5A7B">
              <w:rPr>
                <w:b/>
                <w:bCs/>
                <w:highlight w:val="yellow"/>
              </w:rPr>
              <w:t>%</w:t>
            </w:r>
          </w:p>
        </w:tc>
        <w:tc>
          <w:tcPr>
            <w:tcW w:w="1278" w:type="pct"/>
            <w:shd w:val="clear" w:color="auto" w:fill="D6DCE4"/>
          </w:tcPr>
          <w:p w14:paraId="2775B5D7" w14:textId="77777777" w:rsidR="00E42A42" w:rsidRPr="001E5A7B" w:rsidRDefault="00E42A42" w:rsidP="22FAFD6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color w:val="auto"/>
                <w:sz w:val="22"/>
                <w:szCs w:val="22"/>
                <w:highlight w:val="yellow"/>
              </w:rPr>
            </w:pPr>
            <w:r w:rsidRPr="001E5A7B">
              <w:rPr>
                <w:b/>
                <w:bCs/>
                <w:highlight w:val="yellow"/>
              </w:rPr>
              <w:t>£??</w:t>
            </w:r>
          </w:p>
        </w:tc>
      </w:tr>
    </w:tbl>
    <w:p w14:paraId="00E2FA1C" w14:textId="77777777" w:rsidR="00E42A42" w:rsidRDefault="00E42A42" w:rsidP="00306346">
      <w:pPr>
        <w:spacing w:after="0" w:line="240" w:lineRule="auto"/>
        <w:rPr>
          <w:rFonts w:cstheme="minorHAnsi"/>
          <w:b/>
        </w:rPr>
      </w:pPr>
    </w:p>
    <w:p w14:paraId="14BF78F1" w14:textId="085CE510" w:rsidR="008E3ABA" w:rsidRDefault="00822216" w:rsidP="22FAFD69">
      <w:pPr>
        <w:spacing w:after="0" w:line="240" w:lineRule="auto"/>
        <w:jc w:val="both"/>
        <w:rPr>
          <w:b/>
          <w:bCs/>
        </w:rPr>
      </w:pPr>
      <w:r w:rsidRPr="3C67DBCC">
        <w:t xml:space="preserve">There are additional charges payable </w:t>
      </w:r>
      <w:r w:rsidR="00EB78CA">
        <w:t xml:space="preserve">as part of the fund management, </w:t>
      </w:r>
      <w:r w:rsidRPr="3C67DBCC">
        <w:t xml:space="preserve">by the Investee Companies and not the investor.  Please </w:t>
      </w:r>
      <w:r w:rsidR="00B838CB">
        <w:t>refer to</w:t>
      </w:r>
      <w:r w:rsidRPr="3C67DBCC">
        <w:t xml:space="preserve"> </w:t>
      </w:r>
      <w:r w:rsidR="00EB78CA">
        <w:t>A</w:t>
      </w:r>
      <w:r w:rsidRPr="3C67DBCC">
        <w:t>ppendix</w:t>
      </w:r>
      <w:r w:rsidR="00B838CB">
        <w:t xml:space="preserve"> 4</w:t>
      </w:r>
      <w:r w:rsidRPr="3C67DBCC">
        <w:t>.</w:t>
      </w:r>
    </w:p>
    <w:p w14:paraId="690D7F97" w14:textId="77777777" w:rsidR="008E3ABA" w:rsidRDefault="008E3ABA" w:rsidP="00306346">
      <w:pPr>
        <w:spacing w:after="0" w:line="240" w:lineRule="auto"/>
        <w:rPr>
          <w:rFonts w:cstheme="minorHAnsi"/>
          <w:b/>
        </w:rPr>
      </w:pPr>
    </w:p>
    <w:p w14:paraId="1B4A8485" w14:textId="16F083AC" w:rsidR="00944607" w:rsidRPr="00066E17" w:rsidRDefault="00944607" w:rsidP="00066E17">
      <w:pPr>
        <w:pStyle w:val="Heading1"/>
        <w:spacing w:before="0" w:line="240" w:lineRule="auto"/>
        <w:rPr>
          <w:rFonts w:asciiTheme="minorHAnsi" w:hAnsiTheme="minorHAnsi" w:cstheme="minorHAnsi"/>
          <w:b/>
          <w:color w:val="auto"/>
          <w:sz w:val="28"/>
          <w:szCs w:val="28"/>
          <w:lang w:eastAsia="en-GB"/>
        </w:rPr>
      </w:pPr>
      <w:bookmarkStart w:id="78" w:name="_Toc532472568"/>
      <w:r w:rsidRPr="00066E17">
        <w:rPr>
          <w:rFonts w:asciiTheme="minorHAnsi" w:hAnsiTheme="minorHAnsi" w:cstheme="minorHAnsi"/>
          <w:b/>
          <w:color w:val="auto"/>
          <w:sz w:val="28"/>
          <w:szCs w:val="28"/>
          <w:lang w:eastAsia="en-GB"/>
        </w:rPr>
        <w:t xml:space="preserve">Additional </w:t>
      </w:r>
      <w:r w:rsidR="00A930B3" w:rsidRPr="00066E17">
        <w:rPr>
          <w:rFonts w:asciiTheme="minorHAnsi" w:hAnsiTheme="minorHAnsi" w:cstheme="minorHAnsi"/>
          <w:b/>
          <w:color w:val="auto"/>
          <w:sz w:val="28"/>
          <w:szCs w:val="28"/>
          <w:lang w:eastAsia="en-GB"/>
        </w:rPr>
        <w:t>i</w:t>
      </w:r>
      <w:r w:rsidRPr="00066E17">
        <w:rPr>
          <w:rFonts w:asciiTheme="minorHAnsi" w:hAnsiTheme="minorHAnsi" w:cstheme="minorHAnsi"/>
          <w:b/>
          <w:color w:val="auto"/>
          <w:sz w:val="28"/>
          <w:szCs w:val="28"/>
          <w:lang w:eastAsia="en-GB"/>
        </w:rPr>
        <w:t>nformation</w:t>
      </w:r>
      <w:bookmarkEnd w:id="78"/>
    </w:p>
    <w:p w14:paraId="1D5E3686" w14:textId="77777777" w:rsidR="00315B17" w:rsidRDefault="00315B17" w:rsidP="00066E17">
      <w:pPr>
        <w:pStyle w:val="Heading2"/>
        <w:pBdr>
          <w:bottom w:val="nil"/>
        </w:pBdr>
        <w:spacing w:before="0" w:after="0"/>
        <w:rPr>
          <w:rFonts w:asciiTheme="minorHAnsi" w:hAnsiTheme="minorHAnsi" w:cstheme="minorHAnsi"/>
          <w:color w:val="auto"/>
          <w:lang w:eastAsia="en-GB"/>
        </w:rPr>
      </w:pPr>
    </w:p>
    <w:p w14:paraId="2F4518C7" w14:textId="6E03A858" w:rsidR="001268F8" w:rsidRPr="00066E17" w:rsidRDefault="001268F8" w:rsidP="00066E17">
      <w:pPr>
        <w:pStyle w:val="Heading2"/>
        <w:pBdr>
          <w:bottom w:val="nil"/>
        </w:pBdr>
        <w:spacing w:before="0" w:after="0"/>
        <w:rPr>
          <w:rFonts w:asciiTheme="minorHAnsi" w:hAnsiTheme="minorHAnsi" w:cstheme="minorHAnsi"/>
          <w:color w:val="auto"/>
        </w:rPr>
      </w:pPr>
      <w:bookmarkStart w:id="79" w:name="_Toc532472569"/>
      <w:r w:rsidRPr="00066E17">
        <w:rPr>
          <w:rFonts w:asciiTheme="minorHAnsi" w:hAnsiTheme="minorHAnsi" w:cstheme="minorHAnsi"/>
          <w:color w:val="auto"/>
          <w:lang w:eastAsia="en-GB"/>
        </w:rPr>
        <w:t>Reviews and ongoing service</w:t>
      </w:r>
      <w:bookmarkEnd w:id="79"/>
    </w:p>
    <w:p w14:paraId="69D56628" w14:textId="77777777" w:rsidR="00066E17" w:rsidRPr="002565F4" w:rsidRDefault="00066E17" w:rsidP="00066E17">
      <w:pPr>
        <w:pStyle w:val="NormalWeb"/>
        <w:jc w:val="both"/>
        <w:rPr>
          <w:rFonts w:asciiTheme="minorHAnsi" w:hAnsiTheme="minorHAnsi" w:cstheme="minorHAnsi"/>
          <w:color w:val="auto"/>
          <w:lang w:eastAsia="en-GB"/>
        </w:rPr>
      </w:pPr>
    </w:p>
    <w:p w14:paraId="5E87468E" w14:textId="77777777" w:rsidR="0063298A" w:rsidRDefault="005A2F55" w:rsidP="003F4D30">
      <w:pPr>
        <w:spacing w:after="240"/>
        <w:jc w:val="both"/>
        <w:rPr>
          <w:rFonts w:cstheme="minorHAnsi"/>
          <w:highlight w:val="yellow"/>
        </w:rPr>
      </w:pPr>
      <w:r>
        <w:rPr>
          <w:rFonts w:cstheme="minorHAnsi"/>
          <w:highlight w:val="yellow"/>
        </w:rPr>
        <w:t>We agreed i</w:t>
      </w:r>
      <w:r w:rsidR="00C35E6D" w:rsidRPr="002565F4">
        <w:rPr>
          <w:rFonts w:cstheme="minorHAnsi"/>
          <w:highlight w:val="yellow"/>
        </w:rPr>
        <w:t xml:space="preserve">t is very important </w:t>
      </w:r>
      <w:r w:rsidR="009F1CC0" w:rsidRPr="002565F4">
        <w:rPr>
          <w:rFonts w:cstheme="minorHAnsi"/>
          <w:highlight w:val="yellow"/>
        </w:rPr>
        <w:t>t</w:t>
      </w:r>
      <w:r>
        <w:rPr>
          <w:rFonts w:cstheme="minorHAnsi"/>
          <w:highlight w:val="yellow"/>
        </w:rPr>
        <w:t xml:space="preserve">o </w:t>
      </w:r>
      <w:r w:rsidR="00C35E6D" w:rsidRPr="002565F4">
        <w:rPr>
          <w:rFonts w:cstheme="minorHAnsi"/>
          <w:highlight w:val="yellow"/>
        </w:rPr>
        <w:t xml:space="preserve">regularly review your financial arrangements to ensure </w:t>
      </w:r>
      <w:r w:rsidR="009F1CC0" w:rsidRPr="002565F4">
        <w:rPr>
          <w:rFonts w:cstheme="minorHAnsi"/>
          <w:highlight w:val="yellow"/>
        </w:rPr>
        <w:t>they remain suitable and that you are on course to meet your objectives.</w:t>
      </w:r>
      <w:r w:rsidR="00860E23" w:rsidRPr="002565F4">
        <w:rPr>
          <w:rFonts w:cstheme="minorHAnsi"/>
          <w:highlight w:val="yellow"/>
        </w:rPr>
        <w:t xml:space="preserve">  </w:t>
      </w:r>
    </w:p>
    <w:p w14:paraId="31A9BA60" w14:textId="00626B65" w:rsidR="00315B17" w:rsidRDefault="00860E23" w:rsidP="003F4D30">
      <w:pPr>
        <w:spacing w:after="240"/>
        <w:jc w:val="both"/>
        <w:rPr>
          <w:rFonts w:cstheme="minorHAnsi"/>
          <w:highlight w:val="yellow"/>
        </w:rPr>
      </w:pPr>
      <w:r w:rsidRPr="002565F4">
        <w:rPr>
          <w:rFonts w:cstheme="minorHAnsi"/>
          <w:highlight w:val="yellow"/>
        </w:rPr>
        <w:t xml:space="preserve">You have </w:t>
      </w:r>
      <w:r w:rsidR="00926AA0">
        <w:rPr>
          <w:rFonts w:cstheme="minorHAnsi"/>
          <w:highlight w:val="yellow"/>
        </w:rPr>
        <w:t xml:space="preserve">therefore </w:t>
      </w:r>
      <w:r w:rsidRPr="002565F4">
        <w:rPr>
          <w:rFonts w:cstheme="minorHAnsi"/>
          <w:highlight w:val="yellow"/>
        </w:rPr>
        <w:t>selected a</w:t>
      </w:r>
      <w:r w:rsidR="00506596">
        <w:rPr>
          <w:rFonts w:cstheme="minorHAnsi"/>
          <w:highlight w:val="yellow"/>
        </w:rPr>
        <w:t xml:space="preserve">n ongoing </w:t>
      </w:r>
      <w:proofErr w:type="gramStart"/>
      <w:r w:rsidR="00506596">
        <w:rPr>
          <w:rFonts w:cstheme="minorHAnsi"/>
          <w:highlight w:val="yellow"/>
        </w:rPr>
        <w:t>service</w:t>
      </w:r>
      <w:proofErr w:type="gramEnd"/>
      <w:r w:rsidR="00873A20">
        <w:rPr>
          <w:rFonts w:cstheme="minorHAnsi"/>
          <w:highlight w:val="yellow"/>
        </w:rPr>
        <w:t xml:space="preserve"> and we agreed </w:t>
      </w:r>
      <w:r w:rsidR="00823903" w:rsidRPr="0063298A">
        <w:rPr>
          <w:rFonts w:cstheme="minorHAnsi"/>
          <w:i/>
          <w:highlight w:val="yellow"/>
        </w:rPr>
        <w:t>*</w:t>
      </w:r>
      <w:r w:rsidR="00873A20" w:rsidRPr="0063298A">
        <w:rPr>
          <w:rFonts w:cstheme="minorHAnsi"/>
          <w:i/>
          <w:highlight w:val="yellow"/>
        </w:rPr>
        <w:t>an</w:t>
      </w:r>
      <w:r w:rsidR="00823903" w:rsidRPr="0063298A">
        <w:rPr>
          <w:rFonts w:cstheme="minorHAnsi"/>
          <w:i/>
          <w:highlight w:val="yellow"/>
        </w:rPr>
        <w:t xml:space="preserve"> </w:t>
      </w:r>
      <w:r w:rsidR="00873A20" w:rsidRPr="0063298A">
        <w:rPr>
          <w:rFonts w:cstheme="minorHAnsi"/>
          <w:i/>
          <w:highlight w:val="yellow"/>
        </w:rPr>
        <w:t>annual/6 monthly/quarterly*</w:t>
      </w:r>
      <w:r w:rsidR="00873A20">
        <w:rPr>
          <w:rFonts w:cstheme="minorHAnsi"/>
          <w:highlight w:val="yellow"/>
        </w:rPr>
        <w:t xml:space="preserve"> </w:t>
      </w:r>
      <w:r w:rsidR="00823903">
        <w:rPr>
          <w:rFonts w:cstheme="minorHAnsi"/>
          <w:highlight w:val="yellow"/>
        </w:rPr>
        <w:t>re</w:t>
      </w:r>
      <w:r w:rsidR="00873A20">
        <w:rPr>
          <w:rFonts w:cstheme="minorHAnsi"/>
          <w:highlight w:val="yellow"/>
        </w:rPr>
        <w:t>view</w:t>
      </w:r>
      <w:r w:rsidR="00823903">
        <w:rPr>
          <w:rFonts w:cstheme="minorHAnsi"/>
          <w:highlight w:val="yellow"/>
        </w:rPr>
        <w:t>(s)</w:t>
      </w:r>
      <w:r w:rsidR="00873A20">
        <w:rPr>
          <w:rFonts w:cstheme="minorHAnsi"/>
          <w:highlight w:val="yellow"/>
        </w:rPr>
        <w:t xml:space="preserve"> </w:t>
      </w:r>
      <w:r w:rsidR="0063298A">
        <w:rPr>
          <w:rFonts w:cstheme="minorHAnsi"/>
          <w:highlight w:val="yellow"/>
        </w:rPr>
        <w:t xml:space="preserve">service </w:t>
      </w:r>
      <w:r w:rsidR="00873A20">
        <w:rPr>
          <w:rFonts w:cstheme="minorHAnsi"/>
          <w:highlight w:val="yellow"/>
        </w:rPr>
        <w:t>would be appropriate.</w:t>
      </w:r>
      <w:r w:rsidR="00674911">
        <w:rPr>
          <w:rFonts w:cstheme="minorHAnsi"/>
          <w:highlight w:val="yellow"/>
        </w:rPr>
        <w:t xml:space="preserve">  We will contact you in **INSERT** to book your review.  </w:t>
      </w:r>
      <w:r w:rsidR="00315B17" w:rsidRPr="002565F4">
        <w:rPr>
          <w:rFonts w:eastAsia="Arial Narrow" w:cstheme="minorHAnsi"/>
          <w:szCs w:val="24"/>
          <w:highlight w:val="yellow"/>
          <w:lang w:eastAsia="en-GB"/>
        </w:rPr>
        <w:t>I refer you to our Client Agreement for further information regarding our services</w:t>
      </w:r>
    </w:p>
    <w:p w14:paraId="3E8C9AE3" w14:textId="77777777" w:rsidR="002565F4" w:rsidRPr="002565F4" w:rsidRDefault="002565F4" w:rsidP="002565F4">
      <w:pPr>
        <w:spacing w:after="240"/>
        <w:rPr>
          <w:rFonts w:cstheme="minorHAnsi"/>
          <w:highlight w:val="yellow"/>
        </w:rPr>
      </w:pPr>
      <w:r w:rsidRPr="002565F4">
        <w:rPr>
          <w:rFonts w:cstheme="minorHAnsi"/>
          <w:highlight w:val="yellow"/>
        </w:rPr>
        <w:t>Or</w:t>
      </w:r>
    </w:p>
    <w:p w14:paraId="3EB7E65E" w14:textId="6100F45C" w:rsidR="002565F4" w:rsidRPr="002565F4" w:rsidRDefault="002565F4" w:rsidP="003F4D30">
      <w:pPr>
        <w:spacing w:after="240"/>
        <w:jc w:val="both"/>
        <w:rPr>
          <w:rFonts w:eastAsia="Arial Narrow" w:cstheme="minorHAnsi"/>
          <w:szCs w:val="24"/>
          <w:lang w:eastAsia="en-GB"/>
        </w:rPr>
      </w:pPr>
      <w:r w:rsidRPr="002565F4">
        <w:rPr>
          <w:rFonts w:eastAsia="Arial Narrow" w:cstheme="minorHAnsi"/>
          <w:szCs w:val="24"/>
          <w:highlight w:val="yellow"/>
          <w:lang w:eastAsia="en-GB"/>
        </w:rPr>
        <w:lastRenderedPageBreak/>
        <w:t>You have selected a transactional service, which means you will not receive an ongoing service.  We agreed that you would contact me if would like to receive a review of your financial arrangements or further advice. I refer you to our Client Agreement for further information regarding our services</w:t>
      </w:r>
    </w:p>
    <w:p w14:paraId="412B2335" w14:textId="77916413" w:rsidR="00562805" w:rsidRDefault="0034242B" w:rsidP="00066E17">
      <w:pPr>
        <w:pStyle w:val="Heading2"/>
        <w:spacing w:before="0" w:after="0"/>
        <w:rPr>
          <w:rFonts w:asciiTheme="minorHAnsi" w:hAnsiTheme="minorHAnsi" w:cstheme="minorHAnsi"/>
          <w:color w:val="auto"/>
          <w:sz w:val="22"/>
          <w:szCs w:val="22"/>
        </w:rPr>
      </w:pPr>
      <w:bookmarkStart w:id="80" w:name="_Toc532472570"/>
      <w:r w:rsidRPr="00066E17">
        <w:rPr>
          <w:rFonts w:asciiTheme="minorHAnsi" w:hAnsiTheme="minorHAnsi" w:cstheme="minorHAnsi"/>
          <w:color w:val="auto"/>
          <w:sz w:val="22"/>
          <w:szCs w:val="22"/>
        </w:rPr>
        <w:t>C</w:t>
      </w:r>
      <w:r w:rsidR="005234AB" w:rsidRPr="00066E17">
        <w:rPr>
          <w:rFonts w:asciiTheme="minorHAnsi" w:hAnsiTheme="minorHAnsi" w:cstheme="minorHAnsi"/>
          <w:color w:val="auto"/>
          <w:sz w:val="22"/>
          <w:szCs w:val="22"/>
        </w:rPr>
        <w:t>ancellation</w:t>
      </w:r>
      <w:bookmarkEnd w:id="80"/>
      <w:r w:rsidR="006C7B66">
        <w:rPr>
          <w:rFonts w:asciiTheme="minorHAnsi" w:hAnsiTheme="minorHAnsi" w:cstheme="minorHAnsi"/>
          <w:color w:val="auto"/>
          <w:sz w:val="22"/>
          <w:szCs w:val="22"/>
        </w:rPr>
        <w:t xml:space="preserve"> Rights</w:t>
      </w:r>
    </w:p>
    <w:p w14:paraId="32CD2991" w14:textId="77777777" w:rsidR="006C7B66" w:rsidRPr="001E5A7B" w:rsidRDefault="006C7B66" w:rsidP="006C7B66">
      <w:pPr>
        <w:pStyle w:val="NormalWeb"/>
        <w:jc w:val="both"/>
        <w:rPr>
          <w:rFonts w:asciiTheme="minorHAnsi" w:hAnsiTheme="minorHAnsi" w:cstheme="minorBidi"/>
          <w:color w:val="auto"/>
          <w:highlight w:val="yellow"/>
          <w:lang w:eastAsia="en-GB"/>
        </w:rPr>
      </w:pPr>
    </w:p>
    <w:p w14:paraId="58258FEC" w14:textId="18B76AB4" w:rsidR="00D00437" w:rsidRDefault="00C82410" w:rsidP="22FAFD69">
      <w:pPr>
        <w:pStyle w:val="NormalWeb"/>
        <w:jc w:val="both"/>
        <w:rPr>
          <w:rFonts w:asciiTheme="minorHAnsi" w:hAnsiTheme="minorHAnsi" w:cstheme="minorBidi"/>
          <w:color w:val="auto"/>
          <w:lang w:eastAsia="en-GB"/>
        </w:rPr>
      </w:pPr>
      <w:r>
        <w:rPr>
          <w:rFonts w:asciiTheme="minorHAnsi" w:hAnsiTheme="minorHAnsi" w:cstheme="minorBidi"/>
          <w:color w:val="auto"/>
          <w:lang w:eastAsia="en-GB"/>
        </w:rPr>
        <w:t>You have the right to cancel</w:t>
      </w:r>
      <w:r w:rsidR="007E2D2B">
        <w:rPr>
          <w:rFonts w:asciiTheme="minorHAnsi" w:hAnsiTheme="minorHAnsi" w:cstheme="minorBidi"/>
          <w:color w:val="auto"/>
          <w:lang w:eastAsia="en-GB"/>
        </w:rPr>
        <w:t xml:space="preserve"> your investment</w:t>
      </w:r>
      <w:r>
        <w:rPr>
          <w:rFonts w:asciiTheme="minorHAnsi" w:hAnsiTheme="minorHAnsi" w:cstheme="minorBidi"/>
          <w:color w:val="auto"/>
          <w:lang w:eastAsia="en-GB"/>
        </w:rPr>
        <w:t>. Once your application has been received by Praetura, they will write to you notifying you of your right to cancel. If you wish to do so, you must notify them in writing within 14 days of receipt of the notification.</w:t>
      </w:r>
    </w:p>
    <w:p w14:paraId="2130D4E9" w14:textId="77777777" w:rsidR="006C7B66" w:rsidRPr="00066E17" w:rsidRDefault="006C7B66" w:rsidP="003F4D30">
      <w:pPr>
        <w:pStyle w:val="NormalWeb"/>
        <w:jc w:val="both"/>
        <w:rPr>
          <w:rFonts w:asciiTheme="minorHAnsi" w:hAnsiTheme="minorHAnsi" w:cstheme="minorHAnsi"/>
          <w:color w:val="auto"/>
          <w:szCs w:val="22"/>
        </w:rPr>
      </w:pPr>
    </w:p>
    <w:p w14:paraId="20C3132F" w14:textId="0E608F99" w:rsidR="006A1D56" w:rsidRDefault="003B15E6" w:rsidP="003F4D30">
      <w:pPr>
        <w:pStyle w:val="Heading2"/>
        <w:spacing w:before="0" w:after="0"/>
        <w:jc w:val="both"/>
        <w:rPr>
          <w:rFonts w:asciiTheme="minorHAnsi" w:hAnsiTheme="minorHAnsi" w:cstheme="minorHAnsi"/>
          <w:color w:val="auto"/>
          <w:sz w:val="22"/>
          <w:szCs w:val="22"/>
        </w:rPr>
      </w:pPr>
      <w:bookmarkStart w:id="81" w:name="_Toc532472571"/>
      <w:r w:rsidRPr="00066E17">
        <w:rPr>
          <w:rFonts w:asciiTheme="minorHAnsi" w:hAnsiTheme="minorHAnsi" w:cstheme="minorHAnsi"/>
          <w:color w:val="auto"/>
          <w:sz w:val="22"/>
          <w:szCs w:val="22"/>
        </w:rPr>
        <w:t>C</w:t>
      </w:r>
      <w:r w:rsidR="006A1D56">
        <w:rPr>
          <w:rFonts w:asciiTheme="minorHAnsi" w:hAnsiTheme="minorHAnsi" w:cstheme="minorHAnsi"/>
          <w:color w:val="auto"/>
          <w:sz w:val="22"/>
          <w:szCs w:val="22"/>
        </w:rPr>
        <w:t>ompensation</w:t>
      </w:r>
      <w:bookmarkEnd w:id="81"/>
    </w:p>
    <w:p w14:paraId="2971AB10" w14:textId="08BC4D6C" w:rsidR="006A1D56" w:rsidRDefault="006A1D56" w:rsidP="003F4D30">
      <w:pPr>
        <w:pStyle w:val="Heading2"/>
        <w:spacing w:before="0" w:after="0"/>
        <w:jc w:val="both"/>
        <w:rPr>
          <w:rFonts w:asciiTheme="minorHAnsi" w:hAnsiTheme="minorHAnsi" w:cstheme="minorHAnsi"/>
          <w:color w:val="auto"/>
          <w:sz w:val="22"/>
          <w:szCs w:val="22"/>
        </w:rPr>
      </w:pPr>
    </w:p>
    <w:p w14:paraId="375990E0" w14:textId="7E62174E" w:rsidR="00C82410" w:rsidRDefault="00C82410" w:rsidP="00860127">
      <w:pPr>
        <w:spacing w:after="0" w:line="240" w:lineRule="auto"/>
        <w:jc w:val="both"/>
        <w:rPr>
          <w:lang w:eastAsia="en-GB"/>
        </w:rPr>
      </w:pPr>
      <w:r w:rsidRPr="00860127">
        <w:rPr>
          <w:b/>
          <w:color w:val="00B050"/>
        </w:rPr>
        <w:t>*For retail clients</w:t>
      </w:r>
      <w:r w:rsidR="007E2D2B">
        <w:rPr>
          <w:b/>
          <w:color w:val="00B050"/>
        </w:rPr>
        <w:t xml:space="preserve"> </w:t>
      </w:r>
      <w:r w:rsidR="00B1629E">
        <w:rPr>
          <w:b/>
          <w:color w:val="00B050"/>
        </w:rPr>
        <w:t>–</w:t>
      </w:r>
      <w:r w:rsidR="007E2D2B">
        <w:rPr>
          <w:b/>
          <w:color w:val="00B050"/>
        </w:rPr>
        <w:t xml:space="preserve"> </w:t>
      </w:r>
      <w:r w:rsidR="007526DB">
        <w:rPr>
          <w:highlight w:val="yellow"/>
          <w:lang w:eastAsia="en-GB"/>
        </w:rPr>
        <w:t xml:space="preserve">As a retail client taking advice, you are covered by the </w:t>
      </w:r>
      <w:r w:rsidR="00851BB5">
        <w:rPr>
          <w:highlight w:val="yellow"/>
          <w:lang w:eastAsia="en-GB"/>
        </w:rPr>
        <w:t>Financial Ombudsman Service. Your investment is also covered by the Financial Services Compensation Scheme (FSCS).</w:t>
      </w:r>
    </w:p>
    <w:p w14:paraId="313B5583" w14:textId="77777777" w:rsidR="007E2D2B" w:rsidRPr="00860127" w:rsidRDefault="007E2D2B" w:rsidP="00860127">
      <w:pPr>
        <w:spacing w:after="0" w:line="240" w:lineRule="auto"/>
        <w:rPr>
          <w:b/>
          <w:color w:val="00B050"/>
        </w:rPr>
      </w:pPr>
    </w:p>
    <w:p w14:paraId="205FD637" w14:textId="3061FD64" w:rsidR="00851BB5" w:rsidRPr="00860127" w:rsidRDefault="006A1D56" w:rsidP="001E5A7B">
      <w:pPr>
        <w:pStyle w:val="NormalWeb"/>
        <w:jc w:val="both"/>
        <w:rPr>
          <w:rFonts w:asciiTheme="minorHAnsi" w:hAnsiTheme="minorHAnsi" w:cstheme="minorHAnsi"/>
          <w:bCs/>
          <w:color w:val="auto"/>
          <w:szCs w:val="22"/>
          <w:highlight w:val="yellow"/>
          <w:lang w:eastAsia="en-GB"/>
        </w:rPr>
      </w:pPr>
      <w:r w:rsidRPr="00860127">
        <w:rPr>
          <w:rFonts w:asciiTheme="minorHAnsi" w:hAnsiTheme="minorHAnsi" w:cstheme="minorHAnsi"/>
          <w:bCs/>
          <w:color w:val="auto"/>
          <w:szCs w:val="22"/>
          <w:highlight w:val="yellow"/>
          <w:lang w:eastAsia="en-GB"/>
        </w:rPr>
        <w:t>Praetura Ventur</w:t>
      </w:r>
      <w:r w:rsidR="00DE1688" w:rsidRPr="00860127">
        <w:rPr>
          <w:rFonts w:asciiTheme="minorHAnsi" w:hAnsiTheme="minorHAnsi" w:cstheme="minorHAnsi"/>
          <w:bCs/>
          <w:color w:val="auto"/>
          <w:szCs w:val="22"/>
          <w:highlight w:val="yellow"/>
          <w:lang w:eastAsia="en-GB"/>
        </w:rPr>
        <w:t xml:space="preserve">es Limited </w:t>
      </w:r>
      <w:r w:rsidRPr="00860127">
        <w:rPr>
          <w:rFonts w:asciiTheme="minorHAnsi" w:hAnsiTheme="minorHAnsi" w:cstheme="minorHAnsi"/>
          <w:bCs/>
          <w:color w:val="auto"/>
          <w:szCs w:val="22"/>
          <w:highlight w:val="yellow"/>
          <w:lang w:eastAsia="en-GB"/>
        </w:rPr>
        <w:t xml:space="preserve">is </w:t>
      </w:r>
      <w:r w:rsidR="00851BB5" w:rsidRPr="00860127">
        <w:rPr>
          <w:rFonts w:asciiTheme="minorHAnsi" w:hAnsiTheme="minorHAnsi" w:cstheme="minorHAnsi"/>
          <w:bCs/>
          <w:color w:val="auto"/>
          <w:szCs w:val="22"/>
          <w:highlight w:val="yellow"/>
          <w:lang w:eastAsia="en-GB"/>
        </w:rPr>
        <w:t xml:space="preserve">also </w:t>
      </w:r>
      <w:r w:rsidR="00FB72E3" w:rsidRPr="00860127">
        <w:rPr>
          <w:rFonts w:asciiTheme="minorHAnsi" w:hAnsiTheme="minorHAnsi" w:cstheme="minorHAnsi"/>
          <w:bCs/>
          <w:color w:val="auto"/>
          <w:szCs w:val="22"/>
          <w:highlight w:val="yellow"/>
          <w:lang w:eastAsia="en-GB"/>
        </w:rPr>
        <w:t xml:space="preserve">covered by the Financial Services Compensation Scheme (FSCS).  </w:t>
      </w:r>
      <w:r w:rsidR="002428B5" w:rsidRPr="00860127">
        <w:rPr>
          <w:rFonts w:asciiTheme="minorHAnsi" w:hAnsiTheme="minorHAnsi" w:cstheme="minorHAnsi"/>
          <w:bCs/>
          <w:color w:val="auto"/>
          <w:szCs w:val="22"/>
          <w:highlight w:val="yellow"/>
          <w:lang w:eastAsia="en-GB"/>
        </w:rPr>
        <w:t xml:space="preserve">If </w:t>
      </w:r>
      <w:r w:rsidR="00673051" w:rsidRPr="00860127">
        <w:rPr>
          <w:rFonts w:asciiTheme="minorHAnsi" w:hAnsiTheme="minorHAnsi" w:cstheme="minorHAnsi"/>
          <w:bCs/>
          <w:color w:val="auto"/>
          <w:szCs w:val="22"/>
          <w:highlight w:val="yellow"/>
          <w:lang w:eastAsia="en-GB"/>
        </w:rPr>
        <w:t>Praetura</w:t>
      </w:r>
      <w:r w:rsidR="00DC2A4D" w:rsidRPr="00860127">
        <w:rPr>
          <w:rFonts w:asciiTheme="minorHAnsi" w:hAnsiTheme="minorHAnsi" w:cstheme="minorHAnsi"/>
          <w:bCs/>
          <w:color w:val="auto"/>
          <w:szCs w:val="22"/>
          <w:highlight w:val="yellow"/>
          <w:lang w:eastAsia="en-GB"/>
        </w:rPr>
        <w:t xml:space="preserve"> Ventures </w:t>
      </w:r>
      <w:r w:rsidR="002428B5" w:rsidRPr="00860127">
        <w:rPr>
          <w:rFonts w:asciiTheme="minorHAnsi" w:hAnsiTheme="minorHAnsi" w:cstheme="minorHAnsi"/>
          <w:bCs/>
          <w:color w:val="auto"/>
          <w:szCs w:val="22"/>
          <w:highlight w:val="yellow"/>
          <w:lang w:eastAsia="en-GB"/>
        </w:rPr>
        <w:t>is una</w:t>
      </w:r>
      <w:r w:rsidRPr="00860127">
        <w:rPr>
          <w:rFonts w:asciiTheme="minorHAnsi" w:hAnsiTheme="minorHAnsi" w:cstheme="minorHAnsi"/>
          <w:bCs/>
          <w:color w:val="auto"/>
          <w:szCs w:val="22"/>
          <w:highlight w:val="yellow"/>
          <w:lang w:eastAsia="en-GB"/>
        </w:rPr>
        <w:t xml:space="preserve">ble to meet its </w:t>
      </w:r>
      <w:r w:rsidR="002428B5" w:rsidRPr="00860127">
        <w:rPr>
          <w:rFonts w:asciiTheme="minorHAnsi" w:hAnsiTheme="minorHAnsi" w:cstheme="minorHAnsi"/>
          <w:bCs/>
          <w:color w:val="auto"/>
          <w:szCs w:val="22"/>
          <w:highlight w:val="yellow"/>
          <w:lang w:eastAsia="en-GB"/>
        </w:rPr>
        <w:t>obligations</w:t>
      </w:r>
      <w:r w:rsidRPr="00860127">
        <w:rPr>
          <w:rFonts w:asciiTheme="minorHAnsi" w:hAnsiTheme="minorHAnsi" w:cstheme="minorHAnsi"/>
          <w:bCs/>
          <w:color w:val="auto"/>
          <w:szCs w:val="22"/>
          <w:highlight w:val="yellow"/>
          <w:lang w:eastAsia="en-GB"/>
        </w:rPr>
        <w:t>,</w:t>
      </w:r>
      <w:r w:rsidR="00DE1688" w:rsidRPr="00860127">
        <w:rPr>
          <w:rFonts w:asciiTheme="minorHAnsi" w:hAnsiTheme="minorHAnsi" w:cstheme="minorHAnsi"/>
          <w:bCs/>
          <w:color w:val="auto"/>
          <w:szCs w:val="22"/>
          <w:highlight w:val="yellow"/>
          <w:lang w:eastAsia="en-GB"/>
        </w:rPr>
        <w:t xml:space="preserve"> investors may </w:t>
      </w:r>
      <w:r w:rsidRPr="00860127">
        <w:rPr>
          <w:rFonts w:asciiTheme="minorHAnsi" w:hAnsiTheme="minorHAnsi" w:cstheme="minorHAnsi"/>
          <w:bCs/>
          <w:color w:val="auto"/>
          <w:szCs w:val="22"/>
          <w:highlight w:val="yellow"/>
          <w:lang w:eastAsia="en-GB"/>
        </w:rPr>
        <w:t>be able to apply to the Financial Services Compensation Scheme (</w:t>
      </w:r>
      <w:r w:rsidR="00B1629E">
        <w:rPr>
          <w:rFonts w:asciiTheme="minorHAnsi" w:hAnsiTheme="minorHAnsi" w:cstheme="minorHAnsi"/>
          <w:bCs/>
          <w:color w:val="auto"/>
          <w:szCs w:val="22"/>
          <w:highlight w:val="yellow"/>
          <w:lang w:eastAsia="en-GB"/>
        </w:rPr>
        <w:t>“</w:t>
      </w:r>
      <w:r w:rsidRPr="00860127">
        <w:rPr>
          <w:rFonts w:asciiTheme="minorHAnsi" w:hAnsiTheme="minorHAnsi" w:cstheme="minorHAnsi"/>
          <w:bCs/>
          <w:color w:val="auto"/>
          <w:szCs w:val="22"/>
          <w:highlight w:val="yellow"/>
          <w:lang w:eastAsia="en-GB"/>
        </w:rPr>
        <w:t>FSCS</w:t>
      </w:r>
      <w:r w:rsidR="00B1629E">
        <w:rPr>
          <w:rFonts w:asciiTheme="minorHAnsi" w:hAnsiTheme="minorHAnsi" w:cstheme="minorHAnsi"/>
          <w:bCs/>
          <w:color w:val="auto"/>
          <w:szCs w:val="22"/>
          <w:highlight w:val="yellow"/>
          <w:lang w:eastAsia="en-GB"/>
        </w:rPr>
        <w:t>”</w:t>
      </w:r>
      <w:r w:rsidRPr="00860127">
        <w:rPr>
          <w:rFonts w:asciiTheme="minorHAnsi" w:hAnsiTheme="minorHAnsi" w:cstheme="minorHAnsi"/>
          <w:bCs/>
          <w:color w:val="auto"/>
          <w:szCs w:val="22"/>
          <w:highlight w:val="yellow"/>
          <w:lang w:eastAsia="en-GB"/>
        </w:rPr>
        <w:t>). Th</w:t>
      </w:r>
      <w:r w:rsidR="004D030E" w:rsidRPr="00860127">
        <w:rPr>
          <w:rFonts w:asciiTheme="minorHAnsi" w:hAnsiTheme="minorHAnsi" w:cstheme="minorHAnsi"/>
          <w:bCs/>
          <w:color w:val="auto"/>
          <w:szCs w:val="22"/>
          <w:highlight w:val="yellow"/>
          <w:lang w:eastAsia="en-GB"/>
        </w:rPr>
        <w:t>is d</w:t>
      </w:r>
      <w:r w:rsidRPr="00860127">
        <w:rPr>
          <w:rFonts w:asciiTheme="minorHAnsi" w:hAnsiTheme="minorHAnsi" w:cstheme="minorHAnsi"/>
          <w:bCs/>
          <w:color w:val="auto"/>
          <w:szCs w:val="22"/>
          <w:highlight w:val="yellow"/>
          <w:lang w:eastAsia="en-GB"/>
        </w:rPr>
        <w:t xml:space="preserve">epends upon the type of business and the circumstances of the claim. </w:t>
      </w:r>
    </w:p>
    <w:p w14:paraId="79E41D20" w14:textId="17A9B9E0" w:rsidR="006A1D56" w:rsidRPr="00860127" w:rsidRDefault="00851BB5" w:rsidP="001E5A7B">
      <w:pPr>
        <w:pStyle w:val="NormalWeb"/>
        <w:jc w:val="both"/>
        <w:rPr>
          <w:rFonts w:asciiTheme="minorHAnsi" w:hAnsiTheme="minorHAnsi" w:cstheme="minorHAnsi"/>
          <w:bCs/>
          <w:color w:val="auto"/>
          <w:szCs w:val="22"/>
          <w:highlight w:val="yellow"/>
          <w:lang w:eastAsia="en-GB"/>
        </w:rPr>
      </w:pPr>
      <w:r w:rsidRPr="00860127">
        <w:rPr>
          <w:rFonts w:asciiTheme="minorHAnsi" w:hAnsiTheme="minorHAnsi" w:cstheme="minorHAnsi"/>
          <w:bCs/>
          <w:color w:val="auto"/>
          <w:szCs w:val="22"/>
          <w:highlight w:val="yellow"/>
          <w:lang w:eastAsia="en-GB"/>
        </w:rPr>
        <w:br/>
      </w:r>
      <w:r w:rsidR="006A1D56" w:rsidRPr="00860127">
        <w:rPr>
          <w:rFonts w:asciiTheme="minorHAnsi" w:hAnsiTheme="minorHAnsi" w:cstheme="minorHAnsi"/>
          <w:bCs/>
          <w:color w:val="auto"/>
          <w:szCs w:val="22"/>
          <w:highlight w:val="yellow"/>
          <w:lang w:eastAsia="en-GB"/>
        </w:rPr>
        <w:t>Since</w:t>
      </w:r>
      <w:r w:rsidR="00397CEA" w:rsidRPr="00860127">
        <w:rPr>
          <w:rFonts w:asciiTheme="minorHAnsi" w:hAnsiTheme="minorHAnsi" w:cstheme="minorHAnsi"/>
          <w:bCs/>
          <w:color w:val="auto"/>
          <w:szCs w:val="22"/>
          <w:highlight w:val="yellow"/>
          <w:lang w:eastAsia="en-GB"/>
        </w:rPr>
        <w:t xml:space="preserve"> 1</w:t>
      </w:r>
      <w:r w:rsidR="00397CEA" w:rsidRPr="00B1629E">
        <w:rPr>
          <w:rFonts w:asciiTheme="minorHAnsi" w:hAnsiTheme="minorHAnsi" w:cstheme="minorHAnsi"/>
          <w:bCs/>
          <w:color w:val="auto"/>
          <w:szCs w:val="22"/>
          <w:highlight w:val="yellow"/>
          <w:vertAlign w:val="superscript"/>
          <w:lang w:eastAsia="en-GB"/>
        </w:rPr>
        <w:t>st</w:t>
      </w:r>
      <w:r w:rsidR="00397CEA" w:rsidRPr="00860127">
        <w:rPr>
          <w:rFonts w:asciiTheme="minorHAnsi" w:hAnsiTheme="minorHAnsi" w:cstheme="minorHAnsi"/>
          <w:bCs/>
          <w:color w:val="auto"/>
          <w:szCs w:val="22"/>
          <w:highlight w:val="yellow"/>
          <w:lang w:eastAsia="en-GB"/>
        </w:rPr>
        <w:t xml:space="preserve"> April 2019</w:t>
      </w:r>
      <w:r w:rsidR="006A1D56" w:rsidRPr="00860127">
        <w:rPr>
          <w:rFonts w:asciiTheme="minorHAnsi" w:hAnsiTheme="minorHAnsi" w:cstheme="minorHAnsi"/>
          <w:bCs/>
          <w:color w:val="auto"/>
          <w:szCs w:val="22"/>
          <w:highlight w:val="yellow"/>
          <w:lang w:eastAsia="en-GB"/>
        </w:rPr>
        <w:t>, most types of investment business are covered for £</w:t>
      </w:r>
      <w:r w:rsidR="00397CEA" w:rsidRPr="00860127">
        <w:rPr>
          <w:rFonts w:asciiTheme="minorHAnsi" w:hAnsiTheme="minorHAnsi" w:cstheme="minorHAnsi"/>
          <w:bCs/>
          <w:color w:val="auto"/>
          <w:szCs w:val="22"/>
          <w:highlight w:val="yellow"/>
          <w:lang w:eastAsia="en-GB"/>
        </w:rPr>
        <w:t>85</w:t>
      </w:r>
      <w:r w:rsidR="006A1D56" w:rsidRPr="00860127">
        <w:rPr>
          <w:rFonts w:asciiTheme="minorHAnsi" w:hAnsiTheme="minorHAnsi" w:cstheme="minorHAnsi"/>
          <w:bCs/>
          <w:color w:val="auto"/>
          <w:szCs w:val="22"/>
          <w:highlight w:val="yellow"/>
          <w:lang w:eastAsia="en-GB"/>
        </w:rPr>
        <w:t xml:space="preserve">,000 per person per firm. </w:t>
      </w:r>
      <w:r w:rsidR="004D030E" w:rsidRPr="00860127">
        <w:rPr>
          <w:rFonts w:asciiTheme="minorHAnsi" w:hAnsiTheme="minorHAnsi" w:cstheme="minorHAnsi"/>
          <w:bCs/>
          <w:color w:val="auto"/>
          <w:szCs w:val="22"/>
          <w:highlight w:val="yellow"/>
          <w:lang w:eastAsia="en-GB"/>
        </w:rPr>
        <w:t xml:space="preserve">Further information can be obtained from the FCA or the FSCS.  </w:t>
      </w:r>
    </w:p>
    <w:p w14:paraId="19B4034A" w14:textId="61AA0581" w:rsidR="002B13E6" w:rsidRDefault="002B13E6" w:rsidP="003F4D30">
      <w:pPr>
        <w:pStyle w:val="NormalWeb"/>
        <w:jc w:val="both"/>
        <w:rPr>
          <w:rFonts w:asciiTheme="minorHAnsi" w:hAnsiTheme="minorHAnsi" w:cstheme="minorHAnsi"/>
          <w:b/>
          <w:color w:val="auto"/>
          <w:szCs w:val="22"/>
          <w:lang w:eastAsia="en-GB"/>
        </w:rPr>
      </w:pPr>
    </w:p>
    <w:p w14:paraId="19D5F9D2" w14:textId="06BEAB4C" w:rsidR="007526DB" w:rsidRPr="00066E17" w:rsidRDefault="00C55844" w:rsidP="003F4D30">
      <w:pPr>
        <w:pStyle w:val="NormalWeb"/>
        <w:jc w:val="both"/>
        <w:rPr>
          <w:rFonts w:asciiTheme="minorHAnsi" w:hAnsiTheme="minorHAnsi" w:cstheme="minorHAnsi"/>
          <w:b/>
          <w:color w:val="auto"/>
          <w:szCs w:val="22"/>
          <w:lang w:eastAsia="en-GB"/>
        </w:rPr>
      </w:pPr>
      <w:r w:rsidRPr="35FB627E">
        <w:rPr>
          <w:rFonts w:asciiTheme="minorHAnsi" w:hAnsiTheme="minorHAnsi" w:cstheme="minorBidi"/>
          <w:color w:val="auto"/>
          <w:lang w:eastAsia="en-GB"/>
        </w:rPr>
        <w:t>The individual investments (SME’s)within the BPR will not be covered by the FSCS.  If they fail and are unable to meet their obligations, investors will not be able to apply to the FSCS to recover any losses.</w:t>
      </w:r>
    </w:p>
    <w:p w14:paraId="3832DE9A" w14:textId="3C40BD7E" w:rsidR="00DE48D4" w:rsidRPr="00066E17" w:rsidRDefault="00DE48D4" w:rsidP="003F4D30">
      <w:pPr>
        <w:pStyle w:val="Heading2"/>
        <w:spacing w:before="0" w:after="0"/>
        <w:jc w:val="both"/>
        <w:rPr>
          <w:rFonts w:asciiTheme="minorHAnsi" w:hAnsiTheme="minorHAnsi" w:cstheme="minorHAnsi"/>
          <w:color w:val="auto"/>
          <w:sz w:val="22"/>
          <w:szCs w:val="22"/>
        </w:rPr>
      </w:pPr>
      <w:bookmarkStart w:id="82" w:name="_Toc532472573"/>
      <w:r w:rsidRPr="00066E17">
        <w:rPr>
          <w:rFonts w:asciiTheme="minorHAnsi" w:hAnsiTheme="minorHAnsi" w:cstheme="minorHAnsi"/>
          <w:color w:val="auto"/>
          <w:sz w:val="22"/>
          <w:szCs w:val="22"/>
        </w:rPr>
        <w:t>Non-disclosure</w:t>
      </w:r>
      <w:bookmarkEnd w:id="82"/>
    </w:p>
    <w:p w14:paraId="5E50CA6B" w14:textId="77777777" w:rsidR="00562805" w:rsidRPr="00066E17" w:rsidRDefault="00562805" w:rsidP="003F4D30">
      <w:pPr>
        <w:pStyle w:val="Heading2"/>
        <w:spacing w:before="0" w:after="0"/>
        <w:jc w:val="both"/>
        <w:rPr>
          <w:rFonts w:asciiTheme="minorHAnsi" w:hAnsiTheme="minorHAnsi" w:cstheme="minorHAnsi"/>
          <w:color w:val="auto"/>
          <w:sz w:val="22"/>
          <w:szCs w:val="22"/>
        </w:rPr>
      </w:pPr>
    </w:p>
    <w:p w14:paraId="12927FB5" w14:textId="1BEA4D20" w:rsidR="00DE48D4" w:rsidRPr="00202635" w:rsidRDefault="00DE48D4" w:rsidP="003F4D30">
      <w:pPr>
        <w:pStyle w:val="NormalWeb"/>
        <w:jc w:val="both"/>
        <w:rPr>
          <w:rFonts w:asciiTheme="minorHAnsi" w:hAnsiTheme="minorHAnsi" w:cstheme="minorHAnsi"/>
          <w:color w:val="auto"/>
          <w:szCs w:val="22"/>
        </w:rPr>
      </w:pPr>
      <w:r w:rsidRPr="00066E17">
        <w:rPr>
          <w:rFonts w:asciiTheme="minorHAnsi" w:hAnsiTheme="minorHAnsi" w:cstheme="minorHAnsi"/>
          <w:color w:val="auto"/>
          <w:szCs w:val="22"/>
          <w:lang w:eastAsia="en-GB"/>
        </w:rPr>
        <w:t>My recommendations are based on the information provided. If you do not disclose all relevant information</w:t>
      </w:r>
      <w:r w:rsidR="00013901">
        <w:rPr>
          <w:rFonts w:asciiTheme="minorHAnsi" w:hAnsiTheme="minorHAnsi" w:cstheme="minorHAnsi"/>
          <w:color w:val="auto"/>
          <w:szCs w:val="22"/>
          <w:lang w:eastAsia="en-GB"/>
        </w:rPr>
        <w:t>,</w:t>
      </w:r>
      <w:r w:rsidRPr="00066E17">
        <w:rPr>
          <w:rFonts w:asciiTheme="minorHAnsi" w:hAnsiTheme="minorHAnsi" w:cstheme="minorHAnsi"/>
          <w:color w:val="auto"/>
          <w:szCs w:val="22"/>
          <w:lang w:eastAsia="en-GB"/>
        </w:rPr>
        <w:t xml:space="preserve"> my advice may not take account of all your needs and requirements </w:t>
      </w:r>
      <w:r w:rsidRPr="003645DC">
        <w:rPr>
          <w:rFonts w:asciiTheme="minorHAnsi" w:hAnsiTheme="minorHAnsi" w:cstheme="minorHAnsi"/>
          <w:color w:val="auto"/>
          <w:szCs w:val="22"/>
          <w:lang w:eastAsia="en-GB"/>
        </w:rPr>
        <w:t>and could ultimately have been different</w:t>
      </w:r>
      <w:r w:rsidRPr="00202635">
        <w:rPr>
          <w:rFonts w:asciiTheme="minorHAnsi" w:hAnsiTheme="minorHAnsi" w:cstheme="minorHAnsi"/>
          <w:color w:val="auto"/>
          <w:szCs w:val="22"/>
          <w:lang w:eastAsia="en-GB"/>
        </w:rPr>
        <w:t>. I cannot accept responsibility for any non-disclosed information which could have affected my advice, nor can I accept liability for any loss you may suffer due to the non-disclosure of any material facts which have not been brought to my attention.</w:t>
      </w:r>
    </w:p>
    <w:p w14:paraId="65F10CDC" w14:textId="35B3AF1F" w:rsidR="00B402A6" w:rsidRDefault="00B402A6" w:rsidP="00066E17">
      <w:pPr>
        <w:pStyle w:val="Heading2"/>
        <w:spacing w:before="0" w:after="0"/>
        <w:rPr>
          <w:rFonts w:asciiTheme="minorHAnsi" w:hAnsiTheme="minorHAnsi" w:cstheme="minorHAnsi"/>
          <w:color w:val="auto"/>
          <w:sz w:val="22"/>
          <w:szCs w:val="22"/>
        </w:rPr>
      </w:pPr>
    </w:p>
    <w:p w14:paraId="21810CE9" w14:textId="43BE6D3C" w:rsidR="00D104B9" w:rsidRPr="00732BF9" w:rsidRDefault="00D104B9" w:rsidP="00066E17">
      <w:pPr>
        <w:pStyle w:val="Heading2"/>
        <w:spacing w:before="0" w:after="0"/>
        <w:rPr>
          <w:rFonts w:asciiTheme="minorHAnsi" w:hAnsiTheme="minorHAnsi" w:cstheme="minorHAnsi"/>
          <w:color w:val="FF0000"/>
          <w:sz w:val="22"/>
          <w:szCs w:val="22"/>
        </w:rPr>
      </w:pPr>
      <w:bookmarkStart w:id="83" w:name="_Toc532472574"/>
      <w:r w:rsidRPr="00202635">
        <w:rPr>
          <w:rFonts w:asciiTheme="minorHAnsi" w:hAnsiTheme="minorHAnsi" w:cstheme="minorHAnsi"/>
          <w:color w:val="auto"/>
          <w:sz w:val="22"/>
          <w:szCs w:val="22"/>
        </w:rPr>
        <w:t xml:space="preserve">Supporting </w:t>
      </w:r>
      <w:r w:rsidR="00C96ACE">
        <w:rPr>
          <w:rFonts w:asciiTheme="minorHAnsi" w:hAnsiTheme="minorHAnsi" w:cstheme="minorHAnsi"/>
          <w:color w:val="auto"/>
          <w:sz w:val="22"/>
          <w:szCs w:val="22"/>
        </w:rPr>
        <w:t>documentation</w:t>
      </w:r>
      <w:bookmarkEnd w:id="83"/>
      <w:r w:rsidR="00732BF9">
        <w:rPr>
          <w:rFonts w:asciiTheme="minorHAnsi" w:hAnsiTheme="minorHAnsi" w:cstheme="minorHAnsi"/>
          <w:color w:val="auto"/>
          <w:sz w:val="22"/>
          <w:szCs w:val="22"/>
        </w:rPr>
        <w:t xml:space="preserve"> </w:t>
      </w:r>
    </w:p>
    <w:p w14:paraId="6709F22D" w14:textId="77777777" w:rsidR="00066E17" w:rsidRDefault="00066E17" w:rsidP="00066E17">
      <w:pPr>
        <w:pStyle w:val="NormalWeb"/>
        <w:rPr>
          <w:rFonts w:asciiTheme="minorHAnsi" w:hAnsiTheme="minorHAnsi" w:cstheme="minorHAnsi"/>
          <w:color w:val="auto"/>
          <w:szCs w:val="22"/>
          <w:lang w:eastAsia="en-GB"/>
        </w:rPr>
      </w:pPr>
    </w:p>
    <w:p w14:paraId="6ED910BF" w14:textId="15624BF5" w:rsidR="00D104B9" w:rsidRDefault="009E0A50" w:rsidP="00066E17">
      <w:pPr>
        <w:pStyle w:val="NormalWeb"/>
        <w:rPr>
          <w:rFonts w:asciiTheme="minorHAnsi" w:hAnsiTheme="minorHAnsi" w:cstheme="minorHAnsi"/>
          <w:color w:val="auto"/>
          <w:szCs w:val="22"/>
          <w:lang w:eastAsia="en-GB"/>
        </w:rPr>
      </w:pPr>
      <w:r>
        <w:rPr>
          <w:rFonts w:asciiTheme="minorHAnsi" w:hAnsiTheme="minorHAnsi" w:cstheme="minorHAnsi"/>
          <w:color w:val="auto"/>
          <w:szCs w:val="22"/>
          <w:lang w:eastAsia="en-GB"/>
        </w:rPr>
        <w:t>The following docu</w:t>
      </w:r>
      <w:r w:rsidR="00D104B9" w:rsidRPr="001C23C2">
        <w:rPr>
          <w:rFonts w:asciiTheme="minorHAnsi" w:hAnsiTheme="minorHAnsi" w:cstheme="minorHAnsi"/>
          <w:color w:val="auto"/>
          <w:szCs w:val="22"/>
          <w:lang w:eastAsia="en-GB"/>
        </w:rPr>
        <w:t>mentation</w:t>
      </w:r>
      <w:r w:rsidR="00FE0E9C">
        <w:rPr>
          <w:rFonts w:asciiTheme="minorHAnsi" w:hAnsiTheme="minorHAnsi" w:cstheme="minorHAnsi"/>
          <w:color w:val="auto"/>
          <w:szCs w:val="22"/>
          <w:lang w:eastAsia="en-GB"/>
        </w:rPr>
        <w:t xml:space="preserve"> is </w:t>
      </w:r>
      <w:r w:rsidR="00C96ACE">
        <w:rPr>
          <w:rFonts w:asciiTheme="minorHAnsi" w:hAnsiTheme="minorHAnsi" w:cstheme="minorHAnsi"/>
          <w:color w:val="auto"/>
          <w:szCs w:val="22"/>
          <w:lang w:eastAsia="en-GB"/>
        </w:rPr>
        <w:t>included with this r</w:t>
      </w:r>
      <w:r w:rsidR="003372F3">
        <w:rPr>
          <w:rFonts w:asciiTheme="minorHAnsi" w:hAnsiTheme="minorHAnsi" w:cstheme="minorHAnsi"/>
          <w:color w:val="auto"/>
          <w:szCs w:val="22"/>
          <w:lang w:eastAsia="en-GB"/>
        </w:rPr>
        <w:t>eport:</w:t>
      </w:r>
    </w:p>
    <w:p w14:paraId="2AD5C816" w14:textId="77777777" w:rsidR="00066E17" w:rsidRPr="001C23C2" w:rsidRDefault="00066E17" w:rsidP="00066E17">
      <w:pPr>
        <w:pStyle w:val="NormalWeb"/>
        <w:rPr>
          <w:rFonts w:asciiTheme="minorHAnsi" w:hAnsiTheme="minorHAnsi" w:cstheme="minorHAnsi"/>
          <w:color w:val="auto"/>
          <w:szCs w:val="22"/>
        </w:rPr>
      </w:pPr>
    </w:p>
    <w:p w14:paraId="26C5A1D4" w14:textId="223EEFC7" w:rsidR="00EC0E9A" w:rsidRDefault="00EC0E9A" w:rsidP="00066E17">
      <w:pPr>
        <w:pStyle w:val="NormalWeb"/>
        <w:numPr>
          <w:ilvl w:val="0"/>
          <w:numId w:val="40"/>
        </w:numPr>
        <w:rPr>
          <w:rFonts w:asciiTheme="minorHAnsi" w:hAnsiTheme="minorHAnsi" w:cstheme="minorHAnsi"/>
          <w:color w:val="auto"/>
          <w:szCs w:val="22"/>
          <w:highlight w:val="yellow"/>
        </w:rPr>
      </w:pPr>
      <w:r w:rsidRPr="005C03B1">
        <w:rPr>
          <w:rFonts w:asciiTheme="minorHAnsi" w:hAnsiTheme="minorHAnsi" w:cstheme="minorHAnsi"/>
          <w:color w:val="auto"/>
          <w:szCs w:val="22"/>
          <w:highlight w:val="yellow"/>
          <w:lang w:eastAsia="en-GB"/>
        </w:rPr>
        <w:t>Information Memorandum</w:t>
      </w:r>
    </w:p>
    <w:p w14:paraId="5E0BBD31" w14:textId="545E5236" w:rsidR="00D104B9" w:rsidRDefault="00591065" w:rsidP="007778DC">
      <w:pPr>
        <w:pStyle w:val="NormalWeb"/>
        <w:numPr>
          <w:ilvl w:val="0"/>
          <w:numId w:val="40"/>
        </w:numPr>
        <w:rPr>
          <w:rFonts w:asciiTheme="minorHAnsi" w:hAnsiTheme="minorHAnsi" w:cstheme="minorHAnsi"/>
          <w:color w:val="auto"/>
          <w:szCs w:val="22"/>
          <w:highlight w:val="yellow"/>
        </w:rPr>
      </w:pPr>
      <w:r w:rsidRPr="007412AA">
        <w:rPr>
          <w:rFonts w:asciiTheme="minorHAnsi" w:hAnsiTheme="minorHAnsi" w:cstheme="minorHAnsi"/>
          <w:color w:val="auto"/>
          <w:szCs w:val="22"/>
          <w:highlight w:val="yellow"/>
        </w:rPr>
        <w:t>Brochure</w:t>
      </w:r>
    </w:p>
    <w:p w14:paraId="4184B4DD" w14:textId="1DCDCCEE" w:rsidR="007412AA" w:rsidRPr="007412AA" w:rsidRDefault="007412AA" w:rsidP="007778DC">
      <w:pPr>
        <w:pStyle w:val="NormalWeb"/>
        <w:numPr>
          <w:ilvl w:val="0"/>
          <w:numId w:val="40"/>
        </w:numPr>
        <w:rPr>
          <w:rFonts w:asciiTheme="minorHAnsi" w:hAnsiTheme="minorHAnsi" w:cstheme="minorHAnsi"/>
          <w:color w:val="auto"/>
          <w:szCs w:val="22"/>
          <w:highlight w:val="yellow"/>
        </w:rPr>
      </w:pPr>
      <w:r>
        <w:rPr>
          <w:rFonts w:asciiTheme="minorHAnsi" w:hAnsiTheme="minorHAnsi" w:cstheme="minorHAnsi"/>
          <w:color w:val="auto"/>
          <w:szCs w:val="22"/>
          <w:highlight w:val="yellow"/>
        </w:rPr>
        <w:t>Application Form including Investor Agreement</w:t>
      </w:r>
    </w:p>
    <w:p w14:paraId="79390C71" w14:textId="211A453A" w:rsidR="00D104B9" w:rsidRDefault="00D104B9" w:rsidP="007778DC">
      <w:pPr>
        <w:pStyle w:val="NormalWeb"/>
        <w:numPr>
          <w:ilvl w:val="0"/>
          <w:numId w:val="40"/>
        </w:numPr>
        <w:rPr>
          <w:rFonts w:asciiTheme="minorHAnsi" w:hAnsiTheme="minorHAnsi" w:cstheme="minorHAnsi"/>
          <w:color w:val="auto"/>
          <w:szCs w:val="22"/>
          <w:highlight w:val="yellow"/>
        </w:rPr>
      </w:pPr>
      <w:r w:rsidRPr="007412AA">
        <w:rPr>
          <w:rFonts w:asciiTheme="minorHAnsi" w:hAnsiTheme="minorHAnsi" w:cstheme="minorHAnsi"/>
          <w:color w:val="auto"/>
          <w:szCs w:val="22"/>
          <w:highlight w:val="yellow"/>
          <w:lang w:eastAsia="en-GB"/>
        </w:rPr>
        <w:t>Key Information Document</w:t>
      </w:r>
      <w:r w:rsidR="007412AA">
        <w:rPr>
          <w:rFonts w:asciiTheme="minorHAnsi" w:hAnsiTheme="minorHAnsi" w:cstheme="minorHAnsi"/>
          <w:color w:val="auto"/>
          <w:szCs w:val="22"/>
          <w:highlight w:val="yellow"/>
          <w:lang w:eastAsia="en-GB"/>
        </w:rPr>
        <w:t xml:space="preserve"> (KID)</w:t>
      </w:r>
    </w:p>
    <w:p w14:paraId="07DE7F4A" w14:textId="34FFA5AA" w:rsidR="007412AA" w:rsidRPr="007412AA" w:rsidRDefault="0060442E" w:rsidP="007778DC">
      <w:pPr>
        <w:pStyle w:val="NormalWeb"/>
        <w:numPr>
          <w:ilvl w:val="0"/>
          <w:numId w:val="40"/>
        </w:numPr>
        <w:rPr>
          <w:rFonts w:asciiTheme="minorHAnsi" w:hAnsiTheme="minorHAnsi" w:cstheme="minorHAnsi"/>
          <w:color w:val="auto"/>
          <w:szCs w:val="22"/>
          <w:highlight w:val="yellow"/>
        </w:rPr>
      </w:pPr>
      <w:del w:id="84" w:author="Sam McArthur" w:date="2025-02-10T13:59:00Z" w16du:dateUtc="2025-02-10T13:59:00Z">
        <w:r w:rsidDel="00604D35">
          <w:rPr>
            <w:rFonts w:asciiTheme="minorHAnsi" w:hAnsiTheme="minorHAnsi" w:cstheme="minorHAnsi"/>
            <w:color w:val="auto"/>
            <w:szCs w:val="22"/>
            <w:highlight w:val="yellow"/>
          </w:rPr>
          <w:delText>Fund Summary</w:delText>
        </w:r>
      </w:del>
      <w:ins w:id="85" w:author="Sam McArthur" w:date="2025-02-10T13:59:00Z" w16du:dateUtc="2025-02-10T13:59:00Z">
        <w:r w:rsidR="00604D35">
          <w:rPr>
            <w:rFonts w:asciiTheme="minorHAnsi" w:hAnsiTheme="minorHAnsi" w:cstheme="minorHAnsi"/>
            <w:color w:val="auto"/>
            <w:szCs w:val="22"/>
            <w:highlight w:val="yellow"/>
          </w:rPr>
          <w:t>Lending Addendum</w:t>
        </w:r>
      </w:ins>
    </w:p>
    <w:p w14:paraId="4542E315" w14:textId="45E4C34F" w:rsidR="00066E17" w:rsidRDefault="00066E17" w:rsidP="00066E17">
      <w:pPr>
        <w:spacing w:after="0" w:line="240" w:lineRule="auto"/>
        <w:rPr>
          <w:rFonts w:cstheme="minorHAnsi"/>
          <w:b/>
        </w:rPr>
      </w:pPr>
    </w:p>
    <w:p w14:paraId="1F330228" w14:textId="7211CDA6" w:rsidR="001B3AA6" w:rsidRPr="00202635" w:rsidRDefault="00EC0E9A" w:rsidP="00066E17">
      <w:pPr>
        <w:spacing w:after="0" w:line="240" w:lineRule="auto"/>
        <w:rPr>
          <w:rFonts w:cstheme="minorHAnsi"/>
          <w:b/>
        </w:rPr>
      </w:pPr>
      <w:r w:rsidRPr="00202635">
        <w:rPr>
          <w:rFonts w:cstheme="minorHAnsi"/>
          <w:b/>
        </w:rPr>
        <w:t>Next steps</w:t>
      </w:r>
    </w:p>
    <w:p w14:paraId="34999F82" w14:textId="04890350" w:rsidR="00EC0E9A" w:rsidRPr="00202635" w:rsidRDefault="00EC0E9A" w:rsidP="00066E17">
      <w:pPr>
        <w:spacing w:after="0" w:line="240" w:lineRule="auto"/>
        <w:rPr>
          <w:rFonts w:cstheme="minorHAnsi"/>
          <w:b/>
        </w:rPr>
      </w:pPr>
    </w:p>
    <w:p w14:paraId="2BA54C6A" w14:textId="7972F6D6" w:rsidR="00202635" w:rsidRPr="00B402A6" w:rsidRDefault="00202635" w:rsidP="00066E17">
      <w:pPr>
        <w:spacing w:after="0" w:line="240" w:lineRule="auto"/>
        <w:rPr>
          <w:rFonts w:cstheme="minorHAnsi"/>
          <w:highlight w:val="yellow"/>
        </w:rPr>
      </w:pPr>
      <w:r w:rsidRPr="00B402A6">
        <w:rPr>
          <w:rFonts w:cstheme="minorHAnsi"/>
          <w:highlight w:val="yellow"/>
        </w:rPr>
        <w:t>Please contact me at the office to arrange a meeting to complete the paperwork.</w:t>
      </w:r>
    </w:p>
    <w:p w14:paraId="7CF12268" w14:textId="2C14500E" w:rsidR="00202635" w:rsidRPr="00B402A6" w:rsidRDefault="00202635" w:rsidP="00066E17">
      <w:pPr>
        <w:spacing w:after="0" w:line="240" w:lineRule="auto"/>
        <w:rPr>
          <w:rFonts w:cstheme="minorHAnsi"/>
          <w:highlight w:val="yellow"/>
        </w:rPr>
      </w:pPr>
    </w:p>
    <w:p w14:paraId="224FFBBC" w14:textId="2D2B4C1D" w:rsidR="00F958C4" w:rsidRPr="00B402A6" w:rsidRDefault="00B1629E" w:rsidP="00066E17">
      <w:pPr>
        <w:spacing w:after="0" w:line="240" w:lineRule="auto"/>
        <w:rPr>
          <w:rFonts w:cstheme="minorHAnsi"/>
          <w:highlight w:val="yellow"/>
        </w:rPr>
      </w:pPr>
      <w:r w:rsidRPr="00B402A6">
        <w:rPr>
          <w:rFonts w:cstheme="minorHAnsi"/>
          <w:highlight w:val="yellow"/>
        </w:rPr>
        <w:t>O</w:t>
      </w:r>
      <w:r w:rsidR="00F958C4" w:rsidRPr="00B402A6">
        <w:rPr>
          <w:rFonts w:cstheme="minorHAnsi"/>
          <w:highlight w:val="yellow"/>
        </w:rPr>
        <w:t>r</w:t>
      </w:r>
    </w:p>
    <w:p w14:paraId="7B55F7E7" w14:textId="77777777" w:rsidR="00F958C4" w:rsidRPr="00B402A6" w:rsidRDefault="00F958C4" w:rsidP="00066E17">
      <w:pPr>
        <w:spacing w:after="0" w:line="240" w:lineRule="auto"/>
        <w:rPr>
          <w:rFonts w:cstheme="minorHAnsi"/>
          <w:highlight w:val="yellow"/>
        </w:rPr>
      </w:pPr>
    </w:p>
    <w:p w14:paraId="2F938EB5" w14:textId="321CE7BD" w:rsidR="00202635" w:rsidRPr="00B402A6" w:rsidRDefault="00202635" w:rsidP="00B31F6F">
      <w:pPr>
        <w:spacing w:after="0" w:line="240" w:lineRule="auto"/>
        <w:jc w:val="both"/>
        <w:rPr>
          <w:rFonts w:cstheme="minorHAnsi"/>
        </w:rPr>
      </w:pPr>
      <w:r w:rsidRPr="00B402A6">
        <w:rPr>
          <w:rFonts w:cstheme="minorHAnsi"/>
          <w:highlight w:val="yellow"/>
        </w:rPr>
        <w:lastRenderedPageBreak/>
        <w:t>Please complete the paperwork which accompan</w:t>
      </w:r>
      <w:r w:rsidR="00F958C4" w:rsidRPr="00B402A6">
        <w:rPr>
          <w:rFonts w:cstheme="minorHAnsi"/>
          <w:highlight w:val="yellow"/>
        </w:rPr>
        <w:t xml:space="preserve">ies this report and </w:t>
      </w:r>
      <w:r w:rsidR="00F958C4" w:rsidRPr="00B402A6">
        <w:rPr>
          <w:rFonts w:cstheme="minorHAnsi"/>
          <w:noProof/>
          <w:highlight w:val="yellow"/>
        </w:rPr>
        <w:t>return</w:t>
      </w:r>
      <w:r w:rsidR="00F958C4" w:rsidRPr="00B402A6">
        <w:rPr>
          <w:rFonts w:cstheme="minorHAnsi"/>
          <w:highlight w:val="yellow"/>
        </w:rPr>
        <w:t xml:space="preserve"> to the office with a cheque made payable to</w:t>
      </w:r>
      <w:r w:rsidR="00CF2909">
        <w:rPr>
          <w:rFonts w:cstheme="minorHAnsi"/>
          <w:highlight w:val="yellow"/>
        </w:rPr>
        <w:t xml:space="preserve"> *</w:t>
      </w:r>
      <w:r w:rsidR="005C03B1" w:rsidRPr="00B402A6">
        <w:rPr>
          <w:rFonts w:cstheme="minorHAnsi"/>
          <w:highlight w:val="yellow"/>
        </w:rPr>
        <w:t>*INSERT**</w:t>
      </w:r>
      <w:r w:rsidR="00CF2909">
        <w:rPr>
          <w:rFonts w:cstheme="minorHAnsi"/>
          <w:highlight w:val="yellow"/>
        </w:rPr>
        <w:t>.</w:t>
      </w:r>
    </w:p>
    <w:p w14:paraId="5920C569" w14:textId="77777777" w:rsidR="00D104B9" w:rsidRPr="00B402A6" w:rsidRDefault="001B3AA6" w:rsidP="00066E17">
      <w:pPr>
        <w:spacing w:after="0" w:line="240" w:lineRule="auto"/>
        <w:rPr>
          <w:rFonts w:eastAsia="Times New Roman" w:cstheme="minorHAnsi"/>
          <w:lang w:eastAsia="en-GB"/>
        </w:rPr>
      </w:pPr>
      <w:r w:rsidRPr="00B402A6">
        <w:rPr>
          <w:rFonts w:cstheme="minorHAnsi"/>
        </w:rPr>
        <w:br w:type="page"/>
      </w:r>
    </w:p>
    <w:p w14:paraId="43DB6E15" w14:textId="117E8E1D" w:rsidR="00A930B3" w:rsidRPr="005B0BE3" w:rsidRDefault="00A930B3" w:rsidP="00F31F86">
      <w:pPr>
        <w:pStyle w:val="Heading1"/>
        <w:spacing w:before="0" w:line="240" w:lineRule="auto"/>
        <w:jc w:val="both"/>
        <w:rPr>
          <w:rFonts w:asciiTheme="minorHAnsi" w:hAnsiTheme="minorHAnsi" w:cstheme="minorHAnsi"/>
          <w:b/>
          <w:color w:val="auto"/>
          <w:sz w:val="28"/>
          <w:szCs w:val="28"/>
          <w:lang w:eastAsia="en-GB"/>
        </w:rPr>
      </w:pPr>
      <w:bookmarkStart w:id="86" w:name="_Toc532472575"/>
      <w:bookmarkStart w:id="87" w:name="_Toc0000000005"/>
      <w:r w:rsidRPr="005B0BE3">
        <w:rPr>
          <w:rFonts w:asciiTheme="minorHAnsi" w:hAnsiTheme="minorHAnsi" w:cstheme="minorHAnsi"/>
          <w:b/>
          <w:color w:val="auto"/>
          <w:sz w:val="28"/>
          <w:szCs w:val="28"/>
          <w:lang w:eastAsia="en-GB"/>
        </w:rPr>
        <w:lastRenderedPageBreak/>
        <w:t>Risk Warnings</w:t>
      </w:r>
      <w:bookmarkEnd w:id="86"/>
    </w:p>
    <w:bookmarkEnd w:id="87"/>
    <w:p w14:paraId="65A52805" w14:textId="77777777" w:rsidR="00C931D0" w:rsidRPr="00F31F86" w:rsidRDefault="00C931D0" w:rsidP="00F31F86">
      <w:pPr>
        <w:pStyle w:val="NormalWeb"/>
        <w:jc w:val="both"/>
        <w:rPr>
          <w:rFonts w:asciiTheme="minorHAnsi" w:hAnsiTheme="minorHAnsi" w:cstheme="minorHAnsi"/>
          <w:color w:val="auto"/>
          <w:szCs w:val="22"/>
          <w:lang w:eastAsia="en-GB"/>
        </w:rPr>
      </w:pPr>
    </w:p>
    <w:p w14:paraId="3FA04E33" w14:textId="18D34C6D" w:rsidR="001B3AA6" w:rsidRPr="00F31F86" w:rsidRDefault="001B3AA6" w:rsidP="00F31F86">
      <w:pPr>
        <w:pStyle w:val="NormalWeb"/>
        <w:jc w:val="both"/>
        <w:rPr>
          <w:rFonts w:asciiTheme="minorHAnsi" w:hAnsiTheme="minorHAnsi" w:cstheme="minorHAnsi"/>
          <w:color w:val="auto"/>
          <w:szCs w:val="22"/>
          <w:lang w:eastAsia="en-GB"/>
        </w:rPr>
      </w:pPr>
      <w:r w:rsidRPr="00F31F86">
        <w:rPr>
          <w:rFonts w:asciiTheme="minorHAnsi" w:hAnsiTheme="minorHAnsi" w:cstheme="minorHAnsi"/>
          <w:color w:val="auto"/>
          <w:szCs w:val="22"/>
          <w:lang w:eastAsia="en-GB"/>
        </w:rPr>
        <w:t>There are </w:t>
      </w:r>
      <w:r w:rsidR="005C2DFF">
        <w:rPr>
          <w:rFonts w:asciiTheme="minorHAnsi" w:hAnsiTheme="minorHAnsi" w:cstheme="minorHAnsi"/>
          <w:color w:val="auto"/>
          <w:szCs w:val="22"/>
          <w:lang w:eastAsia="en-GB"/>
        </w:rPr>
        <w:t xml:space="preserve">additional </w:t>
      </w:r>
      <w:r w:rsidRPr="00F31F86">
        <w:rPr>
          <w:rFonts w:asciiTheme="minorHAnsi" w:hAnsiTheme="minorHAnsi" w:cstheme="minorHAnsi"/>
          <w:color w:val="auto"/>
          <w:szCs w:val="22"/>
          <w:lang w:eastAsia="en-GB"/>
        </w:rPr>
        <w:t>risks associated with the recommendations made in this report, and I would draw your attention to the following risk warnings.</w:t>
      </w:r>
    </w:p>
    <w:p w14:paraId="1C857C15" w14:textId="77777777" w:rsidR="00DE4EED" w:rsidRPr="00F31F86" w:rsidRDefault="00DE4EED" w:rsidP="00F31F86">
      <w:pPr>
        <w:pStyle w:val="NormalWeb"/>
        <w:jc w:val="both"/>
        <w:rPr>
          <w:rFonts w:asciiTheme="minorHAnsi" w:hAnsiTheme="minorHAnsi" w:cstheme="minorHAnsi"/>
          <w:color w:val="auto"/>
          <w:szCs w:val="22"/>
        </w:rPr>
      </w:pPr>
    </w:p>
    <w:p w14:paraId="188FC44B" w14:textId="7071E816" w:rsidR="00361388" w:rsidRDefault="00A972C2" w:rsidP="00F31F86">
      <w:pPr>
        <w:pStyle w:val="NormalWeb"/>
        <w:numPr>
          <w:ilvl w:val="0"/>
          <w:numId w:val="13"/>
        </w:numPr>
        <w:jc w:val="both"/>
        <w:rPr>
          <w:rFonts w:asciiTheme="minorHAnsi" w:hAnsiTheme="minorHAnsi" w:cstheme="minorHAnsi"/>
          <w:color w:val="auto"/>
          <w:szCs w:val="22"/>
        </w:rPr>
      </w:pPr>
      <w:r w:rsidRPr="00F31F86">
        <w:rPr>
          <w:rFonts w:asciiTheme="minorHAnsi" w:hAnsiTheme="minorHAnsi" w:cstheme="minorHAnsi"/>
          <w:color w:val="auto"/>
          <w:szCs w:val="22"/>
        </w:rPr>
        <w:t xml:space="preserve">This report </w:t>
      </w:r>
      <w:r w:rsidR="006D0084" w:rsidRPr="00F31F86">
        <w:rPr>
          <w:rFonts w:asciiTheme="minorHAnsi" w:hAnsiTheme="minorHAnsi" w:cstheme="minorHAnsi"/>
          <w:color w:val="auto"/>
          <w:szCs w:val="22"/>
        </w:rPr>
        <w:t>refers</w:t>
      </w:r>
      <w:r w:rsidRPr="00F31F86">
        <w:rPr>
          <w:rFonts w:asciiTheme="minorHAnsi" w:hAnsiTheme="minorHAnsi" w:cstheme="minorHAnsi"/>
          <w:color w:val="auto"/>
          <w:szCs w:val="22"/>
        </w:rPr>
        <w:t xml:space="preserve"> to current </w:t>
      </w:r>
      <w:r w:rsidR="00DB293E" w:rsidRPr="00F31F86">
        <w:rPr>
          <w:rFonts w:asciiTheme="minorHAnsi" w:hAnsiTheme="minorHAnsi" w:cstheme="minorHAnsi"/>
          <w:color w:val="auto"/>
          <w:szCs w:val="22"/>
        </w:rPr>
        <w:t xml:space="preserve">tax </w:t>
      </w:r>
      <w:r w:rsidRPr="00F31F86">
        <w:rPr>
          <w:rFonts w:asciiTheme="minorHAnsi" w:hAnsiTheme="minorHAnsi" w:cstheme="minorHAnsi"/>
          <w:color w:val="auto"/>
          <w:szCs w:val="22"/>
        </w:rPr>
        <w:t xml:space="preserve">laws </w:t>
      </w:r>
      <w:r w:rsidR="00DB293E" w:rsidRPr="00F31F86">
        <w:rPr>
          <w:rFonts w:asciiTheme="minorHAnsi" w:hAnsiTheme="minorHAnsi" w:cstheme="minorHAnsi"/>
          <w:color w:val="auto"/>
          <w:szCs w:val="22"/>
        </w:rPr>
        <w:t xml:space="preserve">and HMRC practice </w:t>
      </w:r>
      <w:r w:rsidR="00BD6B0E" w:rsidRPr="00F31F86">
        <w:rPr>
          <w:rFonts w:asciiTheme="minorHAnsi" w:hAnsiTheme="minorHAnsi" w:cstheme="minorHAnsi"/>
          <w:color w:val="auto"/>
          <w:szCs w:val="22"/>
        </w:rPr>
        <w:t>on aspects such as</w:t>
      </w:r>
      <w:r w:rsidRPr="00F31F86">
        <w:rPr>
          <w:rFonts w:asciiTheme="minorHAnsi" w:hAnsiTheme="minorHAnsi" w:cstheme="minorHAnsi"/>
          <w:color w:val="auto"/>
          <w:szCs w:val="22"/>
        </w:rPr>
        <w:t xml:space="preserve">, Business (Property) Relief.  These levels and bases of relief </w:t>
      </w:r>
      <w:r w:rsidR="002402D4">
        <w:rPr>
          <w:rFonts w:asciiTheme="minorHAnsi" w:hAnsiTheme="minorHAnsi" w:cstheme="minorHAnsi"/>
          <w:color w:val="auto"/>
          <w:szCs w:val="22"/>
        </w:rPr>
        <w:t xml:space="preserve">are </w:t>
      </w:r>
      <w:r w:rsidRPr="00F31F86">
        <w:rPr>
          <w:rFonts w:asciiTheme="minorHAnsi" w:hAnsiTheme="minorHAnsi" w:cstheme="minorHAnsi"/>
          <w:color w:val="auto"/>
          <w:szCs w:val="22"/>
        </w:rPr>
        <w:t>subject to change</w:t>
      </w:r>
      <w:r w:rsidR="00374DC0" w:rsidRPr="00F31F86">
        <w:rPr>
          <w:rFonts w:asciiTheme="minorHAnsi" w:hAnsiTheme="minorHAnsi" w:cstheme="minorHAnsi"/>
          <w:color w:val="auto"/>
          <w:szCs w:val="22"/>
        </w:rPr>
        <w:t>, which could affect the suitability of the recommendations</w:t>
      </w:r>
      <w:r w:rsidRPr="00F31F86">
        <w:rPr>
          <w:rFonts w:asciiTheme="minorHAnsi" w:hAnsiTheme="minorHAnsi" w:cstheme="minorHAnsi"/>
          <w:color w:val="auto"/>
          <w:szCs w:val="22"/>
        </w:rPr>
        <w:t>.</w:t>
      </w:r>
      <w:r w:rsidR="005F49DB" w:rsidRPr="00F31F86">
        <w:rPr>
          <w:rFonts w:asciiTheme="minorHAnsi" w:hAnsiTheme="minorHAnsi" w:cstheme="minorHAnsi"/>
          <w:color w:val="auto"/>
          <w:szCs w:val="22"/>
        </w:rPr>
        <w:t xml:space="preserve">  The tax reliefs referred to are those currently available and their value depends on individual circumstances.</w:t>
      </w:r>
    </w:p>
    <w:p w14:paraId="332B907B" w14:textId="402E463A" w:rsidR="0016535C" w:rsidRPr="00604906" w:rsidRDefault="0077723B" w:rsidP="005C2DFF">
      <w:pPr>
        <w:pStyle w:val="NormalWeb"/>
        <w:numPr>
          <w:ilvl w:val="0"/>
          <w:numId w:val="15"/>
        </w:numPr>
        <w:jc w:val="both"/>
        <w:rPr>
          <w:rFonts w:asciiTheme="minorHAnsi" w:hAnsiTheme="minorHAnsi" w:cstheme="minorHAnsi"/>
          <w:color w:val="auto"/>
          <w:szCs w:val="22"/>
        </w:rPr>
      </w:pPr>
      <w:r w:rsidRPr="00604906">
        <w:rPr>
          <w:rFonts w:asciiTheme="minorHAnsi" w:hAnsiTheme="minorHAnsi" w:cstheme="minorHAnsi"/>
          <w:color w:val="auto"/>
          <w:szCs w:val="22"/>
        </w:rPr>
        <w:t xml:space="preserve">Past performance is </w:t>
      </w:r>
      <w:r w:rsidR="00DF4D2B" w:rsidRPr="00604906">
        <w:rPr>
          <w:rFonts w:asciiTheme="minorHAnsi" w:hAnsiTheme="minorHAnsi" w:cstheme="minorHAnsi"/>
          <w:color w:val="auto"/>
          <w:szCs w:val="22"/>
        </w:rPr>
        <w:t xml:space="preserve">not a guide to future </w:t>
      </w:r>
      <w:proofErr w:type="gramStart"/>
      <w:r w:rsidR="00DF4D2B" w:rsidRPr="00604906">
        <w:rPr>
          <w:rFonts w:asciiTheme="minorHAnsi" w:hAnsiTheme="minorHAnsi" w:cstheme="minorHAnsi"/>
          <w:color w:val="auto"/>
          <w:szCs w:val="22"/>
        </w:rPr>
        <w:t>performance</w:t>
      </w:r>
      <w:proofErr w:type="gramEnd"/>
      <w:r w:rsidR="00DF4D2B" w:rsidRPr="00604906">
        <w:rPr>
          <w:rFonts w:asciiTheme="minorHAnsi" w:hAnsiTheme="minorHAnsi" w:cstheme="minorHAnsi"/>
          <w:color w:val="auto"/>
          <w:szCs w:val="22"/>
        </w:rPr>
        <w:t xml:space="preserve"> and</w:t>
      </w:r>
      <w:r w:rsidR="005376E3" w:rsidRPr="00604906">
        <w:rPr>
          <w:rFonts w:asciiTheme="minorHAnsi" w:hAnsiTheme="minorHAnsi" w:cstheme="minorHAnsi"/>
          <w:color w:val="auto"/>
          <w:szCs w:val="22"/>
        </w:rPr>
        <w:t xml:space="preserve"> it</w:t>
      </w:r>
      <w:r w:rsidR="00DF4D2B" w:rsidRPr="00604906">
        <w:rPr>
          <w:rFonts w:asciiTheme="minorHAnsi" w:hAnsiTheme="minorHAnsi" w:cstheme="minorHAnsi"/>
          <w:color w:val="auto"/>
          <w:szCs w:val="22"/>
        </w:rPr>
        <w:t xml:space="preserve"> may not be repeated</w:t>
      </w:r>
      <w:r w:rsidR="005A2C29" w:rsidRPr="00604906">
        <w:rPr>
          <w:rFonts w:asciiTheme="minorHAnsi" w:hAnsiTheme="minorHAnsi" w:cstheme="minorHAnsi"/>
          <w:color w:val="auto"/>
          <w:szCs w:val="22"/>
        </w:rPr>
        <w:t xml:space="preserve"> in the future</w:t>
      </w:r>
      <w:r w:rsidR="00DF4D2B" w:rsidRPr="00604906">
        <w:rPr>
          <w:rFonts w:asciiTheme="minorHAnsi" w:hAnsiTheme="minorHAnsi" w:cstheme="minorHAnsi"/>
          <w:color w:val="auto"/>
          <w:szCs w:val="22"/>
        </w:rPr>
        <w:t>.</w:t>
      </w:r>
    </w:p>
    <w:p w14:paraId="5E2B5B73" w14:textId="05056F34" w:rsidR="0016535C" w:rsidRPr="00604906" w:rsidRDefault="00DF4D2B" w:rsidP="005C2DFF">
      <w:pPr>
        <w:pStyle w:val="NormalWeb"/>
        <w:numPr>
          <w:ilvl w:val="0"/>
          <w:numId w:val="15"/>
        </w:numPr>
        <w:jc w:val="both"/>
        <w:rPr>
          <w:rFonts w:asciiTheme="minorHAnsi" w:hAnsiTheme="minorHAnsi" w:cstheme="minorHAnsi"/>
          <w:color w:val="auto"/>
          <w:szCs w:val="22"/>
        </w:rPr>
      </w:pPr>
      <w:r w:rsidRPr="00604906">
        <w:rPr>
          <w:rFonts w:asciiTheme="minorHAnsi" w:hAnsiTheme="minorHAnsi" w:cstheme="minorHAnsi"/>
          <w:color w:val="auto"/>
          <w:szCs w:val="22"/>
        </w:rPr>
        <w:t xml:space="preserve">The value of investments </w:t>
      </w:r>
      <w:r w:rsidR="00400B06" w:rsidRPr="00604906">
        <w:rPr>
          <w:rFonts w:asciiTheme="minorHAnsi" w:hAnsiTheme="minorHAnsi" w:cstheme="minorHAnsi"/>
          <w:color w:val="auto"/>
          <w:szCs w:val="22"/>
        </w:rPr>
        <w:t xml:space="preserve">held by the </w:t>
      </w:r>
      <w:r w:rsidR="006102DB">
        <w:rPr>
          <w:rFonts w:asciiTheme="minorHAnsi" w:hAnsiTheme="minorHAnsi" w:cstheme="minorHAnsi"/>
          <w:color w:val="auto"/>
          <w:szCs w:val="22"/>
        </w:rPr>
        <w:t>F</w:t>
      </w:r>
      <w:r w:rsidR="00400B06" w:rsidRPr="00604906">
        <w:rPr>
          <w:rFonts w:asciiTheme="minorHAnsi" w:hAnsiTheme="minorHAnsi" w:cstheme="minorHAnsi"/>
          <w:color w:val="auto"/>
          <w:szCs w:val="22"/>
        </w:rPr>
        <w:t xml:space="preserve">und </w:t>
      </w:r>
      <w:r w:rsidRPr="00604906">
        <w:rPr>
          <w:rFonts w:asciiTheme="minorHAnsi" w:hAnsiTheme="minorHAnsi" w:cstheme="minorHAnsi"/>
          <w:color w:val="auto"/>
          <w:szCs w:val="22"/>
        </w:rPr>
        <w:t>may go down as well as up</w:t>
      </w:r>
      <w:r w:rsidR="00B97C11" w:rsidRPr="00604906">
        <w:rPr>
          <w:rFonts w:asciiTheme="minorHAnsi" w:hAnsiTheme="minorHAnsi" w:cstheme="minorHAnsi"/>
          <w:color w:val="auto"/>
          <w:szCs w:val="22"/>
        </w:rPr>
        <w:t>.</w:t>
      </w:r>
    </w:p>
    <w:p w14:paraId="04F8E9EF" w14:textId="71025475" w:rsidR="0016535C" w:rsidRPr="00604906" w:rsidRDefault="00B97C11" w:rsidP="005C2DFF">
      <w:pPr>
        <w:pStyle w:val="NormalWeb"/>
        <w:numPr>
          <w:ilvl w:val="0"/>
          <w:numId w:val="15"/>
        </w:numPr>
        <w:jc w:val="both"/>
        <w:rPr>
          <w:rFonts w:asciiTheme="minorHAnsi" w:hAnsiTheme="minorHAnsi" w:cstheme="minorHAnsi"/>
          <w:color w:val="auto"/>
          <w:szCs w:val="22"/>
        </w:rPr>
      </w:pPr>
      <w:r w:rsidRPr="00604906">
        <w:rPr>
          <w:rFonts w:asciiTheme="minorHAnsi" w:hAnsiTheme="minorHAnsi" w:cstheme="minorHAnsi"/>
          <w:color w:val="auto"/>
          <w:szCs w:val="22"/>
        </w:rPr>
        <w:t>I</w:t>
      </w:r>
      <w:r w:rsidR="00DF4D2B" w:rsidRPr="00604906">
        <w:rPr>
          <w:rFonts w:asciiTheme="minorHAnsi" w:hAnsiTheme="minorHAnsi" w:cstheme="minorHAnsi"/>
          <w:color w:val="auto"/>
          <w:szCs w:val="22"/>
        </w:rPr>
        <w:t xml:space="preserve">nvestors </w:t>
      </w:r>
      <w:r w:rsidR="00B45C10">
        <w:rPr>
          <w:rFonts w:asciiTheme="minorHAnsi" w:hAnsiTheme="minorHAnsi" w:cstheme="minorHAnsi"/>
          <w:color w:val="auto"/>
          <w:szCs w:val="22"/>
        </w:rPr>
        <w:t>m</w:t>
      </w:r>
      <w:r w:rsidR="00265306" w:rsidRPr="00604906">
        <w:rPr>
          <w:rFonts w:asciiTheme="minorHAnsi" w:hAnsiTheme="minorHAnsi" w:cstheme="minorHAnsi"/>
          <w:color w:val="auto"/>
          <w:szCs w:val="22"/>
        </w:rPr>
        <w:t>ay not get back</w:t>
      </w:r>
      <w:r w:rsidR="00EE0902" w:rsidRPr="00604906">
        <w:rPr>
          <w:rFonts w:asciiTheme="minorHAnsi" w:hAnsiTheme="minorHAnsi" w:cstheme="minorHAnsi"/>
          <w:color w:val="auto"/>
          <w:szCs w:val="22"/>
        </w:rPr>
        <w:t xml:space="preserve"> all or any of the </w:t>
      </w:r>
      <w:r w:rsidR="00265306" w:rsidRPr="00604906">
        <w:rPr>
          <w:rFonts w:asciiTheme="minorHAnsi" w:hAnsiTheme="minorHAnsi" w:cstheme="minorHAnsi"/>
          <w:color w:val="auto"/>
          <w:szCs w:val="22"/>
        </w:rPr>
        <w:t>amount they originally invested.</w:t>
      </w:r>
    </w:p>
    <w:p w14:paraId="5CD6E403" w14:textId="7CA8EA9D" w:rsidR="005C2DFF" w:rsidRPr="00604906" w:rsidRDefault="00C54BC5" w:rsidP="00B0356C">
      <w:pPr>
        <w:pStyle w:val="NormalWeb"/>
        <w:numPr>
          <w:ilvl w:val="0"/>
          <w:numId w:val="15"/>
        </w:numPr>
        <w:jc w:val="both"/>
        <w:rPr>
          <w:rFonts w:asciiTheme="minorHAnsi" w:hAnsiTheme="minorHAnsi" w:cstheme="minorHAnsi"/>
          <w:color w:val="auto"/>
          <w:szCs w:val="22"/>
          <w:lang w:eastAsia="en-GB"/>
        </w:rPr>
      </w:pPr>
      <w:r w:rsidRPr="00604906">
        <w:rPr>
          <w:rFonts w:asciiTheme="minorHAnsi" w:hAnsiTheme="minorHAnsi" w:cstheme="minorHAnsi"/>
          <w:color w:val="auto"/>
          <w:szCs w:val="22"/>
        </w:rPr>
        <w:t>The real value of investment</w:t>
      </w:r>
      <w:r w:rsidR="00BC1CB5" w:rsidRPr="00604906">
        <w:rPr>
          <w:rFonts w:asciiTheme="minorHAnsi" w:hAnsiTheme="minorHAnsi" w:cstheme="minorHAnsi"/>
          <w:color w:val="auto"/>
          <w:szCs w:val="22"/>
        </w:rPr>
        <w:t>s</w:t>
      </w:r>
      <w:r w:rsidRPr="00604906">
        <w:rPr>
          <w:rFonts w:asciiTheme="minorHAnsi" w:hAnsiTheme="minorHAnsi" w:cstheme="minorHAnsi"/>
          <w:color w:val="auto"/>
          <w:szCs w:val="22"/>
        </w:rPr>
        <w:t xml:space="preserve"> and any income t</w:t>
      </w:r>
      <w:r w:rsidR="00BC1CB5" w:rsidRPr="00604906">
        <w:rPr>
          <w:rFonts w:asciiTheme="minorHAnsi" w:hAnsiTheme="minorHAnsi" w:cstheme="minorHAnsi"/>
          <w:color w:val="auto"/>
          <w:szCs w:val="22"/>
        </w:rPr>
        <w:t>hey</w:t>
      </w:r>
      <w:r w:rsidRPr="00604906">
        <w:rPr>
          <w:rFonts w:asciiTheme="minorHAnsi" w:hAnsiTheme="minorHAnsi" w:cstheme="minorHAnsi"/>
          <w:color w:val="auto"/>
          <w:szCs w:val="22"/>
        </w:rPr>
        <w:t xml:space="preserve"> produce </w:t>
      </w:r>
      <w:r w:rsidR="008A1927" w:rsidRPr="00604906">
        <w:rPr>
          <w:rFonts w:asciiTheme="minorHAnsi" w:hAnsiTheme="minorHAnsi" w:cstheme="minorHAnsi"/>
          <w:color w:val="auto"/>
          <w:szCs w:val="22"/>
        </w:rPr>
        <w:t>will</w:t>
      </w:r>
      <w:r w:rsidRPr="00604906">
        <w:rPr>
          <w:rFonts w:asciiTheme="minorHAnsi" w:hAnsiTheme="minorHAnsi" w:cstheme="minorHAnsi"/>
          <w:color w:val="auto"/>
          <w:szCs w:val="22"/>
        </w:rPr>
        <w:t xml:space="preserve"> be eroded by inflation over time.</w:t>
      </w:r>
    </w:p>
    <w:p w14:paraId="74B282AC" w14:textId="77777777" w:rsidR="005C2DFF" w:rsidRPr="00604906" w:rsidRDefault="0043559F" w:rsidP="00B0356C">
      <w:pPr>
        <w:pStyle w:val="NormalWeb"/>
        <w:numPr>
          <w:ilvl w:val="0"/>
          <w:numId w:val="15"/>
        </w:numPr>
        <w:jc w:val="both"/>
        <w:rPr>
          <w:rFonts w:asciiTheme="minorHAnsi" w:hAnsiTheme="minorHAnsi" w:cstheme="minorHAnsi"/>
          <w:color w:val="auto"/>
          <w:szCs w:val="22"/>
          <w:lang w:eastAsia="en-GB"/>
        </w:rPr>
      </w:pPr>
      <w:r w:rsidRPr="00604906">
        <w:rPr>
          <w:rFonts w:asciiTheme="minorHAnsi" w:hAnsiTheme="minorHAnsi" w:cstheme="minorHAnsi"/>
          <w:color w:val="auto"/>
          <w:szCs w:val="22"/>
          <w:lang w:eastAsia="en-GB"/>
        </w:rPr>
        <w:t>I</w:t>
      </w:r>
      <w:r w:rsidR="009436F0" w:rsidRPr="00604906">
        <w:rPr>
          <w:rFonts w:asciiTheme="minorHAnsi" w:hAnsiTheme="minorHAnsi" w:cstheme="minorHAnsi"/>
          <w:color w:val="auto"/>
          <w:szCs w:val="22"/>
          <w:lang w:eastAsia="en-GB"/>
        </w:rPr>
        <w:t>f</w:t>
      </w:r>
      <w:r w:rsidRPr="00604906">
        <w:rPr>
          <w:rFonts w:asciiTheme="minorHAnsi" w:hAnsiTheme="minorHAnsi" w:cstheme="minorHAnsi"/>
          <w:color w:val="auto"/>
          <w:szCs w:val="22"/>
          <w:lang w:eastAsia="en-GB"/>
        </w:rPr>
        <w:t xml:space="preserve"> </w:t>
      </w:r>
      <w:r w:rsidR="00D35233" w:rsidRPr="00604906">
        <w:rPr>
          <w:rFonts w:asciiTheme="minorHAnsi" w:hAnsiTheme="minorHAnsi" w:cstheme="minorHAnsi"/>
          <w:color w:val="auto"/>
          <w:szCs w:val="22"/>
          <w:lang w:eastAsia="en-GB"/>
        </w:rPr>
        <w:t xml:space="preserve">withdrawals </w:t>
      </w:r>
      <w:r w:rsidR="00511A57" w:rsidRPr="00604906">
        <w:rPr>
          <w:rFonts w:asciiTheme="minorHAnsi" w:hAnsiTheme="minorHAnsi" w:cstheme="minorHAnsi"/>
          <w:color w:val="auto"/>
          <w:szCs w:val="22"/>
          <w:lang w:eastAsia="en-GB"/>
        </w:rPr>
        <w:t xml:space="preserve">exceed </w:t>
      </w:r>
      <w:r w:rsidR="009436F0" w:rsidRPr="00604906">
        <w:rPr>
          <w:rFonts w:asciiTheme="minorHAnsi" w:hAnsiTheme="minorHAnsi" w:cstheme="minorHAnsi"/>
          <w:color w:val="auto"/>
          <w:szCs w:val="22"/>
          <w:lang w:eastAsia="en-GB"/>
        </w:rPr>
        <w:t xml:space="preserve">net </w:t>
      </w:r>
      <w:r w:rsidR="00DE23B3" w:rsidRPr="00604906">
        <w:rPr>
          <w:rFonts w:asciiTheme="minorHAnsi" w:hAnsiTheme="minorHAnsi" w:cstheme="minorHAnsi"/>
          <w:color w:val="auto"/>
          <w:szCs w:val="22"/>
          <w:lang w:eastAsia="en-GB"/>
        </w:rPr>
        <w:t>returns</w:t>
      </w:r>
      <w:r w:rsidR="00D35233" w:rsidRPr="00604906">
        <w:rPr>
          <w:rFonts w:asciiTheme="minorHAnsi" w:hAnsiTheme="minorHAnsi" w:cstheme="minorHAnsi"/>
          <w:color w:val="auto"/>
          <w:szCs w:val="22"/>
          <w:lang w:eastAsia="en-GB"/>
        </w:rPr>
        <w:t xml:space="preserve"> the capital value of </w:t>
      </w:r>
      <w:r w:rsidR="001719B8" w:rsidRPr="00604906">
        <w:rPr>
          <w:rFonts w:asciiTheme="minorHAnsi" w:hAnsiTheme="minorHAnsi" w:cstheme="minorHAnsi"/>
          <w:color w:val="auto"/>
          <w:szCs w:val="22"/>
          <w:lang w:eastAsia="en-GB"/>
        </w:rPr>
        <w:t>the investment will be eroded.</w:t>
      </w:r>
    </w:p>
    <w:p w14:paraId="04ACB7C1" w14:textId="77777777" w:rsidR="005C2DFF" w:rsidRDefault="001D1031" w:rsidP="005C2DFF">
      <w:pPr>
        <w:pStyle w:val="NormalWeb"/>
        <w:numPr>
          <w:ilvl w:val="0"/>
          <w:numId w:val="15"/>
        </w:numPr>
        <w:jc w:val="both"/>
        <w:rPr>
          <w:rFonts w:asciiTheme="minorHAnsi" w:hAnsiTheme="minorHAnsi" w:cstheme="minorHAnsi"/>
          <w:color w:val="auto"/>
          <w:szCs w:val="22"/>
          <w:lang w:eastAsia="en-GB"/>
        </w:rPr>
      </w:pPr>
      <w:r w:rsidRPr="005C2DFF">
        <w:rPr>
          <w:rFonts w:asciiTheme="minorHAnsi" w:hAnsiTheme="minorHAnsi" w:cstheme="minorHAnsi"/>
          <w:color w:val="auto"/>
          <w:szCs w:val="22"/>
          <w:lang w:eastAsia="en-GB"/>
        </w:rPr>
        <w:t>I</w:t>
      </w:r>
      <w:r w:rsidR="00DE4EED" w:rsidRPr="005C2DFF">
        <w:rPr>
          <w:rFonts w:asciiTheme="minorHAnsi" w:hAnsiTheme="minorHAnsi" w:cstheme="minorHAnsi"/>
          <w:color w:val="auto"/>
          <w:szCs w:val="22"/>
          <w:lang w:eastAsia="en-GB"/>
        </w:rPr>
        <w:t xml:space="preserve">nvestments should </w:t>
      </w:r>
      <w:r w:rsidRPr="005C2DFF">
        <w:rPr>
          <w:rFonts w:asciiTheme="minorHAnsi" w:hAnsiTheme="minorHAnsi" w:cstheme="minorHAnsi"/>
          <w:color w:val="auto"/>
          <w:szCs w:val="22"/>
          <w:lang w:eastAsia="en-GB"/>
        </w:rPr>
        <w:t xml:space="preserve">always </w:t>
      </w:r>
      <w:r w:rsidR="00DE4EED" w:rsidRPr="005C2DFF">
        <w:rPr>
          <w:rFonts w:asciiTheme="minorHAnsi" w:hAnsiTheme="minorHAnsi" w:cstheme="minorHAnsi"/>
          <w:color w:val="auto"/>
          <w:szCs w:val="22"/>
          <w:lang w:eastAsia="en-GB"/>
        </w:rPr>
        <w:t>be viewed over</w:t>
      </w:r>
      <w:r w:rsidR="00F638C2" w:rsidRPr="005C2DFF">
        <w:rPr>
          <w:rFonts w:asciiTheme="minorHAnsi" w:hAnsiTheme="minorHAnsi" w:cstheme="minorHAnsi"/>
          <w:color w:val="auto"/>
          <w:szCs w:val="22"/>
          <w:lang w:eastAsia="en-GB"/>
        </w:rPr>
        <w:t xml:space="preserve"> a </w:t>
      </w:r>
      <w:r w:rsidR="00DE4EED" w:rsidRPr="005C2DFF">
        <w:rPr>
          <w:rFonts w:asciiTheme="minorHAnsi" w:hAnsiTheme="minorHAnsi" w:cstheme="minorHAnsi"/>
          <w:color w:val="auto"/>
          <w:szCs w:val="22"/>
          <w:lang w:eastAsia="en-GB"/>
        </w:rPr>
        <w:t>period of 5 years plus.</w:t>
      </w:r>
    </w:p>
    <w:p w14:paraId="5F541E80" w14:textId="3994C0DC" w:rsidR="00D4072D" w:rsidRPr="005C2DFF" w:rsidRDefault="0092180B" w:rsidP="005C2DFF">
      <w:pPr>
        <w:pStyle w:val="NormalWeb"/>
        <w:numPr>
          <w:ilvl w:val="0"/>
          <w:numId w:val="15"/>
        </w:numPr>
        <w:jc w:val="both"/>
        <w:rPr>
          <w:rFonts w:asciiTheme="minorHAnsi" w:hAnsiTheme="minorHAnsi" w:cstheme="minorHAnsi"/>
          <w:color w:val="auto"/>
          <w:szCs w:val="22"/>
          <w:lang w:eastAsia="en-GB"/>
        </w:rPr>
      </w:pPr>
      <w:r w:rsidRPr="005C2DFF">
        <w:rPr>
          <w:rFonts w:asciiTheme="minorHAnsi" w:hAnsiTheme="minorHAnsi" w:cstheme="minorHAnsi"/>
          <w:color w:val="auto"/>
          <w:szCs w:val="22"/>
          <w:lang w:eastAsia="en-GB"/>
        </w:rPr>
        <w:t xml:space="preserve">If the </w:t>
      </w:r>
      <w:r w:rsidR="006102DB">
        <w:rPr>
          <w:rFonts w:asciiTheme="minorHAnsi" w:hAnsiTheme="minorHAnsi" w:cstheme="minorHAnsi"/>
          <w:color w:val="auto"/>
          <w:szCs w:val="22"/>
          <w:lang w:eastAsia="en-GB"/>
        </w:rPr>
        <w:t>F</w:t>
      </w:r>
      <w:r w:rsidRPr="005C2DFF">
        <w:rPr>
          <w:rFonts w:asciiTheme="minorHAnsi" w:hAnsiTheme="minorHAnsi" w:cstheme="minorHAnsi"/>
          <w:color w:val="auto"/>
          <w:szCs w:val="22"/>
          <w:lang w:eastAsia="en-GB"/>
        </w:rPr>
        <w:t xml:space="preserve">und is realised the investor may get back </w:t>
      </w:r>
      <w:r w:rsidR="00322160" w:rsidRPr="005C2DFF">
        <w:rPr>
          <w:rFonts w:asciiTheme="minorHAnsi" w:hAnsiTheme="minorHAnsi" w:cstheme="minorHAnsi"/>
          <w:color w:val="auto"/>
          <w:szCs w:val="22"/>
          <w:lang w:eastAsia="en-GB"/>
        </w:rPr>
        <w:t>less than</w:t>
      </w:r>
      <w:r w:rsidRPr="005C2DFF">
        <w:rPr>
          <w:rFonts w:asciiTheme="minorHAnsi" w:hAnsiTheme="minorHAnsi" w:cstheme="minorHAnsi"/>
          <w:color w:val="auto"/>
          <w:szCs w:val="22"/>
          <w:lang w:eastAsia="en-GB"/>
        </w:rPr>
        <w:t xml:space="preserve"> they invested, </w:t>
      </w:r>
      <w:r w:rsidR="00322160" w:rsidRPr="005C2DFF">
        <w:rPr>
          <w:rFonts w:asciiTheme="minorHAnsi" w:hAnsiTheme="minorHAnsi" w:cstheme="minorHAnsi"/>
          <w:color w:val="auto"/>
          <w:szCs w:val="22"/>
          <w:lang w:eastAsia="en-GB"/>
        </w:rPr>
        <w:t>particularly if this is in the early years.</w:t>
      </w:r>
      <w:r w:rsidR="004E585C" w:rsidRPr="005C2DFF">
        <w:rPr>
          <w:rFonts w:asciiTheme="minorHAnsi" w:hAnsiTheme="minorHAnsi" w:cstheme="minorHAnsi"/>
          <w:color w:val="auto"/>
          <w:szCs w:val="22"/>
          <w:lang w:eastAsia="en-GB"/>
        </w:rPr>
        <w:t xml:space="preserve">  </w:t>
      </w:r>
      <w:r w:rsidRPr="005C2DFF">
        <w:rPr>
          <w:rFonts w:asciiTheme="minorHAnsi" w:hAnsiTheme="minorHAnsi" w:cstheme="minorHAnsi"/>
          <w:color w:val="auto"/>
          <w:szCs w:val="22"/>
          <w:lang w:eastAsia="en-GB"/>
        </w:rPr>
        <w:t>Furthermore,</w:t>
      </w:r>
      <w:r w:rsidR="004E585C" w:rsidRPr="005C2DFF">
        <w:rPr>
          <w:rFonts w:asciiTheme="minorHAnsi" w:hAnsiTheme="minorHAnsi" w:cstheme="minorHAnsi"/>
          <w:color w:val="auto"/>
          <w:szCs w:val="22"/>
          <w:lang w:eastAsia="en-GB"/>
        </w:rPr>
        <w:t xml:space="preserve"> </w:t>
      </w:r>
      <w:r w:rsidR="00FC4ACC" w:rsidRPr="005C2DFF">
        <w:rPr>
          <w:rFonts w:asciiTheme="minorHAnsi" w:hAnsiTheme="minorHAnsi" w:cstheme="minorHAnsi"/>
          <w:color w:val="auto"/>
          <w:szCs w:val="22"/>
        </w:rPr>
        <w:t xml:space="preserve">it could affect any previously received tax relief and tax reliefs </w:t>
      </w:r>
      <w:r w:rsidR="00FC4ACC" w:rsidRPr="005C2DFF">
        <w:rPr>
          <w:rFonts w:asciiTheme="minorHAnsi" w:hAnsiTheme="minorHAnsi" w:cstheme="minorHAnsi"/>
          <w:color w:val="auto"/>
          <w:szCs w:val="22"/>
          <w:lang w:eastAsia="en-GB"/>
        </w:rPr>
        <w:t xml:space="preserve">available in the future.  </w:t>
      </w:r>
    </w:p>
    <w:p w14:paraId="377675E9" w14:textId="47679652" w:rsidR="00BE7467" w:rsidRDefault="004073F0" w:rsidP="22FAFD69">
      <w:pPr>
        <w:pStyle w:val="NormalWeb"/>
        <w:numPr>
          <w:ilvl w:val="0"/>
          <w:numId w:val="15"/>
        </w:numPr>
        <w:jc w:val="both"/>
        <w:rPr>
          <w:rFonts w:asciiTheme="minorHAnsi" w:hAnsiTheme="minorHAnsi" w:cstheme="minorBidi"/>
          <w:color w:val="auto"/>
          <w:lang w:eastAsia="en-GB"/>
        </w:rPr>
      </w:pPr>
      <w:r w:rsidRPr="22FAFD69">
        <w:rPr>
          <w:rFonts w:asciiTheme="minorHAnsi" w:hAnsiTheme="minorHAnsi" w:cstheme="minorBidi"/>
          <w:color w:val="auto"/>
          <w:lang w:eastAsia="en-GB"/>
        </w:rPr>
        <w:t>Any investment growth rates</w:t>
      </w:r>
      <w:r w:rsidR="00CE5398" w:rsidRPr="22FAFD69">
        <w:rPr>
          <w:rFonts w:asciiTheme="minorHAnsi" w:hAnsiTheme="minorHAnsi" w:cstheme="minorBidi"/>
          <w:color w:val="auto"/>
          <w:lang w:eastAsia="en-GB"/>
        </w:rPr>
        <w:t xml:space="preserve"> referred to </w:t>
      </w:r>
      <w:r w:rsidRPr="22FAFD69">
        <w:rPr>
          <w:rFonts w:asciiTheme="minorHAnsi" w:hAnsiTheme="minorHAnsi" w:cstheme="minorBidi"/>
          <w:color w:val="auto"/>
          <w:lang w:eastAsia="en-GB"/>
        </w:rPr>
        <w:t xml:space="preserve">are </w:t>
      </w:r>
      <w:r w:rsidRPr="22FAFD69">
        <w:rPr>
          <w:rFonts w:asciiTheme="minorHAnsi" w:hAnsiTheme="minorHAnsi" w:cstheme="minorBidi"/>
          <w:noProof/>
          <w:color w:val="auto"/>
          <w:lang w:eastAsia="en-GB"/>
        </w:rPr>
        <w:t>not</w:t>
      </w:r>
      <w:r w:rsidRPr="22FAFD69">
        <w:rPr>
          <w:rFonts w:asciiTheme="minorHAnsi" w:hAnsiTheme="minorHAnsi" w:cstheme="minorBidi"/>
          <w:color w:val="auto"/>
          <w:lang w:eastAsia="en-GB"/>
        </w:rPr>
        <w:t xml:space="preserve"> </w:t>
      </w:r>
      <w:r w:rsidR="003714F7" w:rsidRPr="22FAFD69">
        <w:rPr>
          <w:rFonts w:asciiTheme="minorHAnsi" w:hAnsiTheme="minorHAnsi" w:cstheme="minorBidi"/>
          <w:color w:val="auto"/>
          <w:lang w:eastAsia="en-GB"/>
        </w:rPr>
        <w:t xml:space="preserve">minimums or maximums.  Investment returns may vary substantially over time and there can be no assurance </w:t>
      </w:r>
      <w:r w:rsidR="00EB4AC0" w:rsidRPr="22FAFD69">
        <w:rPr>
          <w:rFonts w:asciiTheme="minorHAnsi" w:hAnsiTheme="minorHAnsi" w:cstheme="minorBidi"/>
          <w:color w:val="auto"/>
          <w:lang w:eastAsia="en-GB"/>
        </w:rPr>
        <w:t>or guarantees that investors will achieve a</w:t>
      </w:r>
      <w:r w:rsidR="006D2AE7" w:rsidRPr="22FAFD69">
        <w:rPr>
          <w:rFonts w:asciiTheme="minorHAnsi" w:hAnsiTheme="minorHAnsi" w:cstheme="minorBidi"/>
          <w:color w:val="auto"/>
          <w:lang w:eastAsia="en-GB"/>
        </w:rPr>
        <w:t xml:space="preserve"> </w:t>
      </w:r>
      <w:r w:rsidR="008036F5" w:rsidRPr="22FAFD69">
        <w:rPr>
          <w:rFonts w:asciiTheme="minorHAnsi" w:hAnsiTheme="minorHAnsi" w:cstheme="minorBidi"/>
          <w:color w:val="auto"/>
          <w:lang w:eastAsia="en-GB"/>
        </w:rPr>
        <w:t xml:space="preserve">specific </w:t>
      </w:r>
      <w:r w:rsidR="006D2AE7" w:rsidRPr="22FAFD69">
        <w:rPr>
          <w:rFonts w:asciiTheme="minorHAnsi" w:hAnsiTheme="minorHAnsi" w:cstheme="minorBidi"/>
          <w:color w:val="auto"/>
          <w:lang w:eastAsia="en-GB"/>
        </w:rPr>
        <w:t>rate</w:t>
      </w:r>
      <w:r w:rsidR="00EB4AC0" w:rsidRPr="22FAFD69">
        <w:rPr>
          <w:rFonts w:asciiTheme="minorHAnsi" w:hAnsiTheme="minorHAnsi" w:cstheme="minorBidi"/>
          <w:color w:val="auto"/>
          <w:lang w:eastAsia="en-GB"/>
        </w:rPr>
        <w:t xml:space="preserve"> of return.</w:t>
      </w:r>
    </w:p>
    <w:p w14:paraId="6BFEA991" w14:textId="441A63D7" w:rsidR="00972C27" w:rsidRPr="005376E3" w:rsidRDefault="00972C27" w:rsidP="22FAFD69">
      <w:pPr>
        <w:pStyle w:val="NormalWeb"/>
        <w:numPr>
          <w:ilvl w:val="0"/>
          <w:numId w:val="15"/>
        </w:numPr>
        <w:jc w:val="both"/>
        <w:rPr>
          <w:rFonts w:asciiTheme="minorHAnsi" w:hAnsiTheme="minorHAnsi" w:cstheme="minorBidi"/>
          <w:color w:val="auto"/>
          <w:lang w:eastAsia="en-GB"/>
        </w:rPr>
      </w:pPr>
      <w:proofErr w:type="gramStart"/>
      <w:r>
        <w:rPr>
          <w:rFonts w:asciiTheme="minorHAnsi" w:hAnsiTheme="minorHAnsi" w:cstheme="minorBidi"/>
          <w:color w:val="auto"/>
          <w:lang w:eastAsia="en-GB"/>
        </w:rPr>
        <w:t>In order to</w:t>
      </w:r>
      <w:proofErr w:type="gramEnd"/>
      <w:r>
        <w:rPr>
          <w:rFonts w:asciiTheme="minorHAnsi" w:hAnsiTheme="minorHAnsi" w:cstheme="minorBidi"/>
          <w:color w:val="auto"/>
          <w:lang w:eastAsia="en-GB"/>
        </w:rPr>
        <w:t xml:space="preserve"> qualify for Business Property Relief, the investment must be held for a minimum of 2 years and</w:t>
      </w:r>
      <w:r w:rsidR="00C44C66">
        <w:rPr>
          <w:rFonts w:asciiTheme="minorHAnsi" w:hAnsiTheme="minorHAnsi" w:cstheme="minorBidi"/>
          <w:color w:val="auto"/>
          <w:lang w:eastAsia="en-GB"/>
        </w:rPr>
        <w:t xml:space="preserve"> must still be</w:t>
      </w:r>
      <w:r>
        <w:rPr>
          <w:rFonts w:asciiTheme="minorHAnsi" w:hAnsiTheme="minorHAnsi" w:cstheme="minorBidi"/>
          <w:color w:val="auto"/>
          <w:lang w:eastAsia="en-GB"/>
        </w:rPr>
        <w:t xml:space="preserve"> held at the time of death.</w:t>
      </w:r>
    </w:p>
    <w:p w14:paraId="6F64917F" w14:textId="77777777" w:rsidR="00D14A00" w:rsidRPr="00F31F86" w:rsidRDefault="00D14A00" w:rsidP="00F31F86">
      <w:pPr>
        <w:pStyle w:val="NormalWeb"/>
        <w:jc w:val="both"/>
        <w:rPr>
          <w:rFonts w:asciiTheme="minorHAnsi" w:hAnsiTheme="minorHAnsi" w:cstheme="minorHAnsi"/>
          <w:b/>
          <w:color w:val="auto"/>
          <w:szCs w:val="22"/>
        </w:rPr>
      </w:pPr>
    </w:p>
    <w:p w14:paraId="0D8593BC" w14:textId="199641DB" w:rsidR="009B2074" w:rsidRPr="00F31F86" w:rsidRDefault="009B2074" w:rsidP="00F31F86">
      <w:pPr>
        <w:pStyle w:val="NormalWeb"/>
        <w:jc w:val="both"/>
        <w:rPr>
          <w:rFonts w:asciiTheme="minorHAnsi" w:hAnsiTheme="minorHAnsi" w:cstheme="minorHAnsi"/>
          <w:b/>
          <w:color w:val="auto"/>
          <w:szCs w:val="22"/>
        </w:rPr>
      </w:pPr>
    </w:p>
    <w:p w14:paraId="385D726C" w14:textId="566A12C6" w:rsidR="006E1676" w:rsidRDefault="006E1676" w:rsidP="00212B21">
      <w:pPr>
        <w:spacing w:after="0" w:line="240" w:lineRule="auto"/>
        <w:rPr>
          <w:rFonts w:cstheme="minorHAnsi"/>
          <w:b/>
          <w:sz w:val="20"/>
          <w:szCs w:val="20"/>
        </w:rPr>
      </w:pPr>
      <w:r w:rsidRPr="00921A32">
        <w:rPr>
          <w:rFonts w:cstheme="minorHAnsi"/>
          <w:b/>
          <w:sz w:val="20"/>
          <w:szCs w:val="20"/>
        </w:rPr>
        <w:br w:type="page"/>
      </w:r>
    </w:p>
    <w:p w14:paraId="2605FCDD" w14:textId="6C015504" w:rsidR="00DA361C" w:rsidRDefault="00DA361C" w:rsidP="00DA361C">
      <w:pPr>
        <w:pStyle w:val="Heading1"/>
        <w:spacing w:before="0" w:line="240" w:lineRule="auto"/>
        <w:jc w:val="both"/>
        <w:rPr>
          <w:rFonts w:asciiTheme="minorHAnsi" w:hAnsiTheme="minorHAnsi" w:cstheme="minorHAnsi"/>
          <w:b/>
          <w:color w:val="auto"/>
          <w:sz w:val="28"/>
          <w:szCs w:val="28"/>
          <w:lang w:eastAsia="en-GB"/>
        </w:rPr>
      </w:pPr>
      <w:bookmarkStart w:id="88" w:name="_Toc532472576"/>
      <w:bookmarkStart w:id="89" w:name="_Toc0000000006"/>
      <w:r>
        <w:rPr>
          <w:rFonts w:asciiTheme="minorHAnsi" w:hAnsiTheme="minorHAnsi" w:cstheme="minorHAnsi"/>
          <w:b/>
          <w:color w:val="auto"/>
          <w:sz w:val="28"/>
          <w:szCs w:val="28"/>
          <w:lang w:eastAsia="en-GB"/>
        </w:rPr>
        <w:lastRenderedPageBreak/>
        <w:t>Declaration</w:t>
      </w:r>
      <w:bookmarkEnd w:id="88"/>
    </w:p>
    <w:p w14:paraId="0A275A71" w14:textId="22C54864" w:rsidR="00DA361C" w:rsidRDefault="00DA361C" w:rsidP="007C762E">
      <w:pPr>
        <w:spacing w:after="0" w:line="240" w:lineRule="auto"/>
        <w:rPr>
          <w:lang w:eastAsia="en-GB"/>
        </w:rPr>
      </w:pPr>
    </w:p>
    <w:p w14:paraId="0576E5AB" w14:textId="423A9A45" w:rsidR="00DA361C" w:rsidRPr="00817EBF" w:rsidRDefault="00013F72" w:rsidP="007C762E">
      <w:pPr>
        <w:spacing w:after="0" w:line="240" w:lineRule="auto"/>
        <w:rPr>
          <w:rFonts w:cstheme="minorHAnsi"/>
          <w:b/>
          <w:lang w:eastAsia="en-GB"/>
        </w:rPr>
      </w:pPr>
      <w:r w:rsidRPr="00817EBF">
        <w:rPr>
          <w:rFonts w:cstheme="minorHAnsi"/>
          <w:b/>
          <w:lang w:eastAsia="en-GB"/>
        </w:rPr>
        <w:t>Adviser declaration</w:t>
      </w:r>
    </w:p>
    <w:p w14:paraId="657A8694" w14:textId="77777777" w:rsidR="00817EBF" w:rsidRPr="00817EBF" w:rsidRDefault="00817EBF" w:rsidP="007C762E">
      <w:pPr>
        <w:spacing w:after="0" w:line="240" w:lineRule="auto"/>
        <w:rPr>
          <w:rFonts w:cstheme="minorHAnsi"/>
          <w:lang w:eastAsia="en-GB"/>
        </w:rPr>
      </w:pPr>
    </w:p>
    <w:p w14:paraId="5D3D1AF6" w14:textId="03761E71" w:rsidR="00013F72" w:rsidRPr="00817EBF" w:rsidRDefault="00DC4A4E" w:rsidP="007C762E">
      <w:pPr>
        <w:spacing w:after="0" w:line="240" w:lineRule="auto"/>
        <w:rPr>
          <w:rFonts w:cstheme="minorHAnsi"/>
          <w:lang w:eastAsia="en-GB"/>
        </w:rPr>
      </w:pPr>
      <w:r w:rsidRPr="00817EBF">
        <w:rPr>
          <w:rFonts w:cstheme="minorHAnsi"/>
          <w:lang w:eastAsia="en-GB"/>
        </w:rPr>
        <w:t>The advice in this report has been provided by</w:t>
      </w:r>
      <w:r w:rsidR="00457A80" w:rsidRPr="00817EBF">
        <w:rPr>
          <w:rFonts w:cstheme="minorHAnsi"/>
          <w:lang w:eastAsia="en-GB"/>
        </w:rPr>
        <w:t xml:space="preserve"> </w:t>
      </w:r>
      <w:r w:rsidR="00457A80" w:rsidRPr="007E662B">
        <w:rPr>
          <w:rFonts w:cstheme="minorHAnsi"/>
          <w:highlight w:val="yellow"/>
          <w:lang w:eastAsia="en-GB"/>
        </w:rPr>
        <w:t>**INSERT**</w:t>
      </w:r>
      <w:r w:rsidR="00457A80" w:rsidRPr="00817EBF">
        <w:rPr>
          <w:rFonts w:cstheme="minorHAnsi"/>
          <w:lang w:eastAsia="en-GB"/>
        </w:rPr>
        <w:t xml:space="preserve"> of </w:t>
      </w:r>
      <w:r w:rsidR="00457A80" w:rsidRPr="007E662B">
        <w:rPr>
          <w:rFonts w:cstheme="minorHAnsi"/>
          <w:highlight w:val="yellow"/>
          <w:lang w:eastAsia="en-GB"/>
        </w:rPr>
        <w:t>**INSERT**.</w:t>
      </w:r>
    </w:p>
    <w:p w14:paraId="4667A8B6" w14:textId="77777777" w:rsidR="00817EBF" w:rsidRPr="00817EBF" w:rsidRDefault="00817EBF" w:rsidP="007C762E">
      <w:pPr>
        <w:spacing w:after="0" w:line="240" w:lineRule="auto"/>
        <w:rPr>
          <w:rFonts w:cstheme="minorHAnsi"/>
          <w:lang w:eastAsia="en-GB"/>
        </w:rPr>
      </w:pPr>
    </w:p>
    <w:p w14:paraId="10E53AFF" w14:textId="7897148E" w:rsidR="00FA7DE9" w:rsidRPr="00817EBF" w:rsidRDefault="00457A80" w:rsidP="003F4D30">
      <w:pPr>
        <w:spacing w:after="0" w:line="240" w:lineRule="auto"/>
        <w:jc w:val="both"/>
        <w:rPr>
          <w:rFonts w:cstheme="minorHAnsi"/>
          <w:lang w:eastAsia="en-GB"/>
        </w:rPr>
      </w:pPr>
      <w:r w:rsidRPr="00817EBF">
        <w:rPr>
          <w:rFonts w:cstheme="minorHAnsi"/>
          <w:lang w:eastAsia="en-GB"/>
        </w:rPr>
        <w:t xml:space="preserve">I believe </w:t>
      </w:r>
      <w:r w:rsidR="00CC7319">
        <w:rPr>
          <w:rFonts w:cstheme="minorHAnsi"/>
          <w:lang w:eastAsia="en-GB"/>
        </w:rPr>
        <w:t xml:space="preserve">the report accurately reflects </w:t>
      </w:r>
      <w:r w:rsidR="00817EBF" w:rsidRPr="00817EBF">
        <w:rPr>
          <w:rFonts w:cstheme="minorHAnsi"/>
          <w:lang w:eastAsia="en-GB"/>
        </w:rPr>
        <w:t xml:space="preserve">your </w:t>
      </w:r>
      <w:r w:rsidR="00FA7DE9" w:rsidRPr="00817EBF">
        <w:rPr>
          <w:rFonts w:cstheme="minorHAnsi"/>
          <w:lang w:eastAsia="en-GB"/>
        </w:rPr>
        <w:t xml:space="preserve">circumstances, objectives and priorities. If any information is incorrect or if your circumstances have changed, please contact us on </w:t>
      </w:r>
      <w:r w:rsidR="00FA7DE9" w:rsidRPr="00817EBF">
        <w:rPr>
          <w:rFonts w:cstheme="minorHAnsi"/>
          <w:highlight w:val="yellow"/>
          <w:lang w:eastAsia="en-GB"/>
        </w:rPr>
        <w:t>**INSERT**</w:t>
      </w:r>
      <w:r w:rsidR="00FA7DE9" w:rsidRPr="00817EBF">
        <w:rPr>
          <w:rFonts w:cstheme="minorHAnsi"/>
          <w:lang w:eastAsia="en-GB"/>
        </w:rPr>
        <w:t xml:space="preserve"> as soon as possible as this could affect the advice given. Likewise, if you need any further information or have any queries about what we have recommended, please contact us immediately.</w:t>
      </w:r>
    </w:p>
    <w:p w14:paraId="4514FF42" w14:textId="77777777" w:rsidR="00FA7DE9" w:rsidRPr="00817EBF" w:rsidRDefault="00FA7DE9" w:rsidP="007C762E">
      <w:pPr>
        <w:pStyle w:val="NoSpacing"/>
        <w:rPr>
          <w:rFonts w:cstheme="minorHAnsi"/>
        </w:rPr>
      </w:pPr>
    </w:p>
    <w:bookmarkEnd w:id="89"/>
    <w:p w14:paraId="16563652" w14:textId="77777777" w:rsidR="00817EBF" w:rsidRPr="00817EBF" w:rsidRDefault="00817EBF" w:rsidP="007C762E">
      <w:pPr>
        <w:pStyle w:val="NormalWeb"/>
        <w:jc w:val="both"/>
        <w:rPr>
          <w:rFonts w:asciiTheme="minorHAnsi" w:hAnsiTheme="minorHAnsi" w:cstheme="minorHAnsi"/>
          <w:color w:val="auto"/>
          <w:szCs w:val="22"/>
          <w:lang w:eastAsia="en-GB"/>
        </w:rPr>
      </w:pPr>
    </w:p>
    <w:p w14:paraId="17DBE641" w14:textId="11C038F8" w:rsidR="00EC097A" w:rsidRPr="007C762E" w:rsidRDefault="00EC097A" w:rsidP="007C762E">
      <w:pPr>
        <w:pStyle w:val="NormalWeb"/>
        <w:jc w:val="both"/>
        <w:rPr>
          <w:rFonts w:asciiTheme="minorHAnsi" w:hAnsiTheme="minorHAnsi" w:cstheme="minorHAnsi"/>
          <w:b/>
          <w:color w:val="auto"/>
          <w:szCs w:val="22"/>
        </w:rPr>
      </w:pPr>
      <w:r w:rsidRPr="007C762E">
        <w:rPr>
          <w:rFonts w:asciiTheme="minorHAnsi" w:hAnsiTheme="minorHAnsi" w:cstheme="minorHAnsi"/>
          <w:b/>
          <w:color w:val="auto"/>
          <w:szCs w:val="22"/>
          <w:lang w:eastAsia="en-GB"/>
        </w:rPr>
        <w:t>Signature __________________________ Date ____/____/____</w:t>
      </w:r>
    </w:p>
    <w:p w14:paraId="25BF896A" w14:textId="77777777" w:rsidR="00817EBF" w:rsidRPr="00817EBF" w:rsidRDefault="00817EBF" w:rsidP="007C762E">
      <w:pPr>
        <w:pStyle w:val="NormalWeb"/>
        <w:jc w:val="both"/>
        <w:rPr>
          <w:rFonts w:asciiTheme="minorHAnsi" w:hAnsiTheme="minorHAnsi" w:cstheme="minorHAnsi"/>
          <w:b/>
          <w:bCs/>
          <w:color w:val="auto"/>
          <w:szCs w:val="22"/>
          <w:lang w:eastAsia="en-GB"/>
        </w:rPr>
      </w:pPr>
    </w:p>
    <w:p w14:paraId="6A6DA4C9" w14:textId="77777777" w:rsidR="00817EBF" w:rsidRDefault="00817EBF" w:rsidP="007C762E">
      <w:pPr>
        <w:pStyle w:val="Heading2"/>
        <w:pBdr>
          <w:bottom w:val="nil"/>
        </w:pBdr>
        <w:spacing w:before="0" w:after="0"/>
        <w:rPr>
          <w:rFonts w:asciiTheme="minorHAnsi" w:hAnsiTheme="minorHAnsi" w:cstheme="minorHAnsi"/>
          <w:color w:val="auto"/>
          <w:sz w:val="22"/>
          <w:szCs w:val="22"/>
          <w:lang w:eastAsia="en-GB"/>
        </w:rPr>
      </w:pPr>
    </w:p>
    <w:p w14:paraId="39C37A16" w14:textId="77777777" w:rsidR="00817EBF" w:rsidRDefault="00817EBF" w:rsidP="007C762E">
      <w:pPr>
        <w:pStyle w:val="Heading2"/>
        <w:pBdr>
          <w:bottom w:val="nil"/>
        </w:pBdr>
        <w:spacing w:before="0" w:after="0"/>
        <w:rPr>
          <w:rFonts w:asciiTheme="minorHAnsi" w:hAnsiTheme="minorHAnsi" w:cstheme="minorHAnsi"/>
          <w:color w:val="auto"/>
          <w:sz w:val="22"/>
          <w:szCs w:val="22"/>
          <w:lang w:eastAsia="en-GB"/>
        </w:rPr>
      </w:pPr>
    </w:p>
    <w:p w14:paraId="76D1973F" w14:textId="0B579388" w:rsidR="00EC097A" w:rsidRPr="00B357ED" w:rsidRDefault="00EC097A" w:rsidP="00B357ED">
      <w:pPr>
        <w:spacing w:after="0" w:line="240" w:lineRule="auto"/>
        <w:rPr>
          <w:rFonts w:cstheme="minorHAnsi"/>
          <w:b/>
          <w:lang w:eastAsia="en-GB"/>
        </w:rPr>
      </w:pPr>
      <w:r w:rsidRPr="00B357ED">
        <w:rPr>
          <w:rFonts w:cstheme="minorHAnsi"/>
          <w:b/>
          <w:lang w:eastAsia="en-GB"/>
        </w:rPr>
        <w:t>Client declaration</w:t>
      </w:r>
    </w:p>
    <w:p w14:paraId="03CABDF2" w14:textId="77777777" w:rsidR="00817EBF" w:rsidRDefault="00817EBF" w:rsidP="007C762E">
      <w:pPr>
        <w:pStyle w:val="NormalWeb"/>
        <w:jc w:val="both"/>
        <w:rPr>
          <w:rFonts w:asciiTheme="minorHAnsi" w:hAnsiTheme="minorHAnsi" w:cstheme="minorHAnsi"/>
          <w:color w:val="auto"/>
          <w:szCs w:val="22"/>
          <w:lang w:eastAsia="en-GB"/>
        </w:rPr>
      </w:pPr>
    </w:p>
    <w:p w14:paraId="1B18D417" w14:textId="3A727528" w:rsidR="007E662B" w:rsidRDefault="00EC097A" w:rsidP="22FAFD69">
      <w:pPr>
        <w:pStyle w:val="NormalWeb"/>
        <w:jc w:val="both"/>
        <w:rPr>
          <w:rFonts w:asciiTheme="minorHAnsi" w:hAnsiTheme="minorHAnsi" w:cstheme="minorBidi"/>
          <w:color w:val="auto"/>
          <w:lang w:eastAsia="en-GB"/>
        </w:rPr>
      </w:pPr>
      <w:r w:rsidRPr="0099260E">
        <w:rPr>
          <w:rFonts w:asciiTheme="minorHAnsi" w:hAnsiTheme="minorHAnsi" w:cstheme="minorBidi"/>
          <w:color w:val="auto"/>
          <w:lang w:eastAsia="en-GB"/>
        </w:rPr>
        <w:t xml:space="preserve">I have read this report and </w:t>
      </w:r>
      <w:r w:rsidR="00547EBC" w:rsidRPr="0099260E">
        <w:rPr>
          <w:rFonts w:asciiTheme="minorHAnsi" w:hAnsiTheme="minorHAnsi" w:cstheme="minorBidi"/>
          <w:color w:val="auto"/>
          <w:lang w:eastAsia="en-GB"/>
        </w:rPr>
        <w:t xml:space="preserve">confirm it </w:t>
      </w:r>
      <w:r w:rsidR="00887CEF" w:rsidRPr="0099260E">
        <w:rPr>
          <w:rFonts w:asciiTheme="minorHAnsi" w:hAnsiTheme="minorHAnsi" w:cstheme="minorBidi"/>
          <w:color w:val="auto"/>
          <w:lang w:eastAsia="en-GB"/>
        </w:rPr>
        <w:t xml:space="preserve">accurately reflects </w:t>
      </w:r>
      <w:r w:rsidR="00547EBC" w:rsidRPr="0099260E">
        <w:rPr>
          <w:rFonts w:asciiTheme="minorHAnsi" w:hAnsiTheme="minorHAnsi" w:cstheme="minorBidi"/>
          <w:color w:val="auto"/>
          <w:lang w:eastAsia="en-GB"/>
        </w:rPr>
        <w:t xml:space="preserve">my </w:t>
      </w:r>
      <w:r w:rsidR="0006761B" w:rsidRPr="0099260E">
        <w:rPr>
          <w:rFonts w:asciiTheme="minorHAnsi" w:hAnsiTheme="minorHAnsi" w:cstheme="minorBidi"/>
          <w:color w:val="auto"/>
          <w:lang w:eastAsia="en-GB"/>
        </w:rPr>
        <w:t xml:space="preserve">circumstances, </w:t>
      </w:r>
      <w:r w:rsidR="00E70913" w:rsidRPr="0099260E">
        <w:rPr>
          <w:rFonts w:asciiTheme="minorHAnsi" w:hAnsiTheme="minorHAnsi" w:cstheme="minorBidi"/>
          <w:color w:val="auto"/>
          <w:lang w:eastAsia="en-GB"/>
        </w:rPr>
        <w:t xml:space="preserve">objectives and </w:t>
      </w:r>
      <w:r w:rsidR="0006761B" w:rsidRPr="0099260E">
        <w:rPr>
          <w:rFonts w:asciiTheme="minorHAnsi" w:hAnsiTheme="minorHAnsi" w:cstheme="minorBidi"/>
          <w:color w:val="auto"/>
          <w:lang w:eastAsia="en-GB"/>
        </w:rPr>
        <w:t>views on risk</w:t>
      </w:r>
      <w:r w:rsidR="00E70913" w:rsidRPr="0099260E">
        <w:rPr>
          <w:rFonts w:asciiTheme="minorHAnsi" w:hAnsiTheme="minorHAnsi" w:cstheme="minorBidi"/>
          <w:color w:val="auto"/>
          <w:lang w:eastAsia="en-GB"/>
        </w:rPr>
        <w:t>.  I have also been provided with the accompanying documentation</w:t>
      </w:r>
      <w:r w:rsidR="007E662B" w:rsidRPr="0099260E">
        <w:rPr>
          <w:rFonts w:asciiTheme="minorHAnsi" w:hAnsiTheme="minorHAnsi" w:cstheme="minorBidi"/>
          <w:color w:val="auto"/>
          <w:lang w:eastAsia="en-GB"/>
        </w:rPr>
        <w:t xml:space="preserve"> detailed</w:t>
      </w:r>
      <w:r w:rsidR="00E70913" w:rsidRPr="0099260E">
        <w:rPr>
          <w:rFonts w:asciiTheme="minorHAnsi" w:hAnsiTheme="minorHAnsi" w:cstheme="minorBidi"/>
          <w:color w:val="auto"/>
          <w:lang w:eastAsia="en-GB"/>
        </w:rPr>
        <w:t xml:space="preserve"> in </w:t>
      </w:r>
      <w:r w:rsidR="007E662B" w:rsidRPr="0099260E">
        <w:rPr>
          <w:rFonts w:asciiTheme="minorHAnsi" w:hAnsiTheme="minorHAnsi" w:cstheme="minorBidi"/>
          <w:color w:val="auto"/>
          <w:lang w:eastAsia="en-GB"/>
        </w:rPr>
        <w:t xml:space="preserve">the </w:t>
      </w:r>
      <w:r w:rsidR="0099260E" w:rsidRPr="001E5A7B">
        <w:rPr>
          <w:rFonts w:asciiTheme="minorHAnsi" w:hAnsiTheme="minorHAnsi" w:cstheme="minorBidi"/>
          <w:color w:val="auto"/>
          <w:lang w:eastAsia="en-GB"/>
        </w:rPr>
        <w:t>Supporting Documentation</w:t>
      </w:r>
      <w:r w:rsidR="007E662B" w:rsidRPr="0099260E">
        <w:rPr>
          <w:rFonts w:asciiTheme="minorHAnsi" w:hAnsiTheme="minorHAnsi" w:cstheme="minorBidi"/>
          <w:color w:val="auto"/>
          <w:lang w:eastAsia="en-GB"/>
        </w:rPr>
        <w:t xml:space="preserve"> section.</w:t>
      </w:r>
    </w:p>
    <w:p w14:paraId="1BE6C96D" w14:textId="30088206" w:rsidR="007E662B" w:rsidRDefault="007E662B" w:rsidP="007C762E">
      <w:pPr>
        <w:pStyle w:val="NormalWeb"/>
        <w:jc w:val="both"/>
        <w:rPr>
          <w:rFonts w:asciiTheme="minorHAnsi" w:hAnsiTheme="minorHAnsi" w:cstheme="minorHAnsi"/>
          <w:color w:val="auto"/>
          <w:szCs w:val="22"/>
          <w:lang w:eastAsia="en-GB"/>
        </w:rPr>
      </w:pPr>
    </w:p>
    <w:p w14:paraId="5170E20A" w14:textId="77777777" w:rsidR="003F67C5" w:rsidRDefault="003F67C5" w:rsidP="007C762E">
      <w:pPr>
        <w:pStyle w:val="NormalWeb"/>
        <w:jc w:val="both"/>
        <w:rPr>
          <w:rFonts w:asciiTheme="minorHAnsi" w:hAnsiTheme="minorHAnsi" w:cstheme="minorHAnsi"/>
          <w:color w:val="auto"/>
          <w:szCs w:val="22"/>
          <w:lang w:eastAsia="en-GB"/>
        </w:rPr>
      </w:pPr>
    </w:p>
    <w:p w14:paraId="765B67DC" w14:textId="77777777" w:rsidR="00EC097A" w:rsidRPr="00817EBF" w:rsidRDefault="00EC097A" w:rsidP="007C762E">
      <w:pPr>
        <w:pStyle w:val="NormalWeb"/>
        <w:jc w:val="both"/>
        <w:rPr>
          <w:rFonts w:asciiTheme="minorHAnsi" w:hAnsiTheme="minorHAnsi" w:cstheme="minorHAnsi"/>
          <w:color w:val="auto"/>
          <w:szCs w:val="22"/>
        </w:rPr>
      </w:pPr>
    </w:p>
    <w:p w14:paraId="2BAC545D" w14:textId="77777777" w:rsidR="00EC097A" w:rsidRPr="007C762E" w:rsidRDefault="00EC097A" w:rsidP="007C762E">
      <w:pPr>
        <w:pStyle w:val="NormalWeb"/>
        <w:jc w:val="both"/>
        <w:rPr>
          <w:rFonts w:asciiTheme="minorHAnsi" w:hAnsiTheme="minorHAnsi" w:cstheme="minorHAnsi"/>
          <w:b/>
          <w:color w:val="auto"/>
          <w:szCs w:val="22"/>
        </w:rPr>
      </w:pPr>
      <w:r w:rsidRPr="007C762E">
        <w:rPr>
          <w:rFonts w:asciiTheme="minorHAnsi" w:hAnsiTheme="minorHAnsi" w:cstheme="minorHAnsi"/>
          <w:b/>
          <w:color w:val="auto"/>
          <w:szCs w:val="22"/>
          <w:lang w:eastAsia="en-GB"/>
        </w:rPr>
        <w:t>Signature __________________________ Date ____/____/____</w:t>
      </w:r>
    </w:p>
    <w:p w14:paraId="3D1C0BD0" w14:textId="77777777" w:rsidR="007E662B" w:rsidRDefault="007E662B" w:rsidP="007C762E">
      <w:pPr>
        <w:pStyle w:val="NormalWeb"/>
        <w:jc w:val="both"/>
        <w:rPr>
          <w:rFonts w:asciiTheme="minorHAnsi" w:hAnsiTheme="minorHAnsi" w:cstheme="minorHAnsi"/>
          <w:b/>
          <w:bCs/>
          <w:color w:val="auto"/>
          <w:szCs w:val="22"/>
          <w:lang w:eastAsia="en-GB"/>
        </w:rPr>
      </w:pPr>
    </w:p>
    <w:p w14:paraId="67211368" w14:textId="77777777" w:rsidR="007E662B" w:rsidRDefault="007E662B" w:rsidP="007C762E">
      <w:pPr>
        <w:pStyle w:val="NormalWeb"/>
        <w:jc w:val="both"/>
        <w:rPr>
          <w:rFonts w:asciiTheme="minorHAnsi" w:hAnsiTheme="minorHAnsi" w:cstheme="minorHAnsi"/>
          <w:b/>
          <w:bCs/>
          <w:color w:val="auto"/>
          <w:szCs w:val="22"/>
          <w:lang w:eastAsia="en-GB"/>
        </w:rPr>
      </w:pPr>
    </w:p>
    <w:p w14:paraId="1E134448" w14:textId="77777777" w:rsidR="00EC097A" w:rsidRPr="00817EBF" w:rsidRDefault="00EC097A" w:rsidP="007C762E">
      <w:pPr>
        <w:spacing w:after="0" w:line="240" w:lineRule="auto"/>
      </w:pPr>
      <w:r w:rsidRPr="00817EBF">
        <w:br w:type="page"/>
      </w:r>
    </w:p>
    <w:p w14:paraId="35437C37" w14:textId="60717E32" w:rsidR="002D7628" w:rsidRPr="00562B48" w:rsidRDefault="006E1676" w:rsidP="00562B48">
      <w:pPr>
        <w:pStyle w:val="Heading1"/>
        <w:spacing w:before="0" w:line="240" w:lineRule="auto"/>
        <w:contextualSpacing/>
        <w:rPr>
          <w:rFonts w:asciiTheme="minorHAnsi" w:hAnsiTheme="minorHAnsi" w:cstheme="minorHAnsi"/>
          <w:b/>
          <w:color w:val="auto"/>
          <w:sz w:val="28"/>
          <w:szCs w:val="28"/>
        </w:rPr>
      </w:pPr>
      <w:bookmarkStart w:id="90" w:name="_Toc532472577"/>
      <w:r w:rsidRPr="00562B48">
        <w:rPr>
          <w:rFonts w:asciiTheme="minorHAnsi" w:hAnsiTheme="minorHAnsi" w:cstheme="minorHAnsi"/>
          <w:b/>
          <w:color w:val="auto"/>
          <w:sz w:val="28"/>
          <w:szCs w:val="28"/>
        </w:rPr>
        <w:lastRenderedPageBreak/>
        <w:t>Appendix</w:t>
      </w:r>
      <w:r w:rsidR="003E4A51">
        <w:rPr>
          <w:rFonts w:asciiTheme="minorHAnsi" w:hAnsiTheme="minorHAnsi" w:cstheme="minorHAnsi"/>
          <w:b/>
          <w:color w:val="auto"/>
          <w:sz w:val="28"/>
          <w:szCs w:val="28"/>
        </w:rPr>
        <w:t xml:space="preserve"> 1</w:t>
      </w:r>
      <w:bookmarkEnd w:id="90"/>
    </w:p>
    <w:p w14:paraId="70F3D25A" w14:textId="77777777" w:rsidR="007A116A" w:rsidRPr="00562B48" w:rsidRDefault="007A116A" w:rsidP="00562B48">
      <w:pPr>
        <w:pStyle w:val="NormalWeb"/>
        <w:contextualSpacing/>
        <w:rPr>
          <w:rFonts w:asciiTheme="minorHAnsi" w:hAnsiTheme="minorHAnsi" w:cstheme="minorHAnsi"/>
          <w:b/>
          <w:color w:val="auto"/>
          <w:sz w:val="20"/>
          <w:szCs w:val="20"/>
        </w:rPr>
      </w:pPr>
    </w:p>
    <w:p w14:paraId="6FF9004A" w14:textId="38558DBB" w:rsidR="002E3AE3" w:rsidRPr="003E4A51" w:rsidRDefault="004F0742" w:rsidP="00562B48">
      <w:pPr>
        <w:pStyle w:val="Heading2"/>
        <w:spacing w:before="0" w:after="0"/>
        <w:contextualSpacing/>
        <w:rPr>
          <w:rFonts w:asciiTheme="minorHAnsi" w:hAnsiTheme="minorHAnsi" w:cstheme="minorHAnsi"/>
          <w:color w:val="auto"/>
        </w:rPr>
      </w:pPr>
      <w:bookmarkStart w:id="91" w:name="_Toc532472578"/>
      <w:r>
        <w:rPr>
          <w:rFonts w:asciiTheme="minorHAnsi" w:hAnsiTheme="minorHAnsi" w:cstheme="minorHAnsi"/>
          <w:color w:val="auto"/>
        </w:rPr>
        <w:t xml:space="preserve">Praetura Inheritance </w:t>
      </w:r>
      <w:r w:rsidR="00E61B61">
        <w:rPr>
          <w:rFonts w:asciiTheme="minorHAnsi" w:hAnsiTheme="minorHAnsi" w:cstheme="minorHAnsi"/>
          <w:color w:val="auto"/>
        </w:rPr>
        <w:t>T</w:t>
      </w:r>
      <w:r>
        <w:rPr>
          <w:rFonts w:asciiTheme="minorHAnsi" w:hAnsiTheme="minorHAnsi" w:cstheme="minorHAnsi"/>
          <w:color w:val="auto"/>
        </w:rPr>
        <w:t>ax Planning Service</w:t>
      </w:r>
      <w:r w:rsidR="001F379C" w:rsidRPr="003E4A51">
        <w:rPr>
          <w:rFonts w:asciiTheme="minorHAnsi" w:hAnsiTheme="minorHAnsi" w:cstheme="minorHAnsi"/>
          <w:color w:val="auto"/>
        </w:rPr>
        <w:t xml:space="preserve"> – Product Information</w:t>
      </w:r>
      <w:bookmarkEnd w:id="91"/>
      <w:r w:rsidR="00312469">
        <w:rPr>
          <w:rFonts w:asciiTheme="minorHAnsi" w:hAnsiTheme="minorHAnsi" w:cstheme="minorHAnsi"/>
          <w:color w:val="auto"/>
        </w:rPr>
        <w:t xml:space="preserve"> </w:t>
      </w:r>
    </w:p>
    <w:p w14:paraId="117F55DF" w14:textId="5D0DFBF7" w:rsidR="001F379C" w:rsidRPr="003E4A51" w:rsidRDefault="001F379C" w:rsidP="006D0084">
      <w:pPr>
        <w:spacing w:after="0" w:line="240" w:lineRule="auto"/>
      </w:pPr>
    </w:p>
    <w:p w14:paraId="40AD2188" w14:textId="77777777" w:rsidR="00091E35" w:rsidRDefault="007F0D3E" w:rsidP="00091E35">
      <w:pPr>
        <w:spacing w:after="0" w:line="240" w:lineRule="auto"/>
        <w:rPr>
          <w:ins w:id="92" w:author="Sam McArthur" w:date="2025-02-10T13:55:00Z" w16du:dateUtc="2025-02-10T13:55:00Z"/>
        </w:rPr>
      </w:pPr>
      <w:ins w:id="93" w:author="Sam McArthur" w:date="2025-02-10T13:55:00Z" w16du:dateUtc="2025-02-10T13:55:00Z">
        <w:r>
          <w:t>The Praetura Inheritance Tax Planning Service (“PITPS” or the “Service”) is an investment solution that aims to provide investors</w:t>
        </w:r>
        <w:r w:rsidR="00091E35">
          <w:t xml:space="preserve"> </w:t>
        </w:r>
        <w:r>
          <w:t>with relief from inheritance tax after two years. It invests your</w:t>
        </w:r>
        <w:r w:rsidR="00091E35">
          <w:t xml:space="preserve"> </w:t>
        </w:r>
        <w:r>
          <w:t xml:space="preserve">funds in private trading companies seeking stable and </w:t>
        </w:r>
        <w:r w:rsidR="00091E35">
          <w:t xml:space="preserve">predictable </w:t>
        </w:r>
        <w:r>
          <w:t>returns. These companies are underpinned by high-quality assets</w:t>
        </w:r>
        <w:r w:rsidR="00091E35">
          <w:t xml:space="preserve"> </w:t>
        </w:r>
        <w:r>
          <w:t>and have a conservative trading strategy.</w:t>
        </w:r>
        <w:r w:rsidR="00091E35">
          <w:t xml:space="preserve"> </w:t>
        </w:r>
      </w:ins>
    </w:p>
    <w:p w14:paraId="251F1940" w14:textId="77777777" w:rsidR="00091E35" w:rsidRDefault="00091E35" w:rsidP="00091E35">
      <w:pPr>
        <w:spacing w:after="0" w:line="240" w:lineRule="auto"/>
        <w:rPr>
          <w:ins w:id="94" w:author="Sam McArthur" w:date="2025-02-10T13:55:00Z" w16du:dateUtc="2025-02-10T13:55:00Z"/>
        </w:rPr>
      </w:pPr>
    </w:p>
    <w:p w14:paraId="7C7B0D8D" w14:textId="77777777" w:rsidR="00091E35" w:rsidRDefault="007F0D3E" w:rsidP="00091E35">
      <w:pPr>
        <w:spacing w:after="0" w:line="240" w:lineRule="auto"/>
        <w:rPr>
          <w:ins w:id="95" w:author="Sam McArthur" w:date="2025-02-10T13:55:00Z" w16du:dateUtc="2025-02-10T13:55:00Z"/>
        </w:rPr>
      </w:pPr>
      <w:ins w:id="96" w:author="Sam McArthur" w:date="2025-02-10T13:55:00Z" w16du:dateUtc="2025-02-10T13:55:00Z">
        <w:r>
          <w:t>Praetura Ventures Ltd (the “Manager” or “Praetura”) is the</w:t>
        </w:r>
        <w:r w:rsidR="00091E35">
          <w:t xml:space="preserve"> </w:t>
        </w:r>
        <w:r>
          <w:t>discretionary manager of PITPS and is responsible for identifying,</w:t>
        </w:r>
        <w:r w:rsidR="00091E35">
          <w:t xml:space="preserve"> </w:t>
        </w:r>
        <w:r>
          <w:t>monitoring and advising the Service’s portfolio companies in which</w:t>
        </w:r>
        <w:r w:rsidR="00091E35">
          <w:t xml:space="preserve"> </w:t>
        </w:r>
        <w:r>
          <w:t>your funds will be invested.</w:t>
        </w:r>
      </w:ins>
    </w:p>
    <w:p w14:paraId="16A92F4A" w14:textId="77777777" w:rsidR="00091E35" w:rsidRDefault="00091E35" w:rsidP="00091E35">
      <w:pPr>
        <w:spacing w:after="0" w:line="240" w:lineRule="auto"/>
        <w:rPr>
          <w:ins w:id="97" w:author="Sam McArthur" w:date="2025-02-10T13:55:00Z" w16du:dateUtc="2025-02-10T13:55:00Z"/>
        </w:rPr>
      </w:pPr>
    </w:p>
    <w:p w14:paraId="653E1171" w14:textId="189B3FD1" w:rsidR="00440B91" w:rsidRDefault="00440B91" w:rsidP="00440B91">
      <w:pPr>
        <w:spacing w:after="0" w:line="240" w:lineRule="auto"/>
        <w:rPr>
          <w:ins w:id="98" w:author="Sam McArthur" w:date="2025-02-10T13:55:00Z" w16du:dateUtc="2025-02-10T13:55:00Z"/>
        </w:rPr>
      </w:pPr>
      <w:ins w:id="99" w:author="Sam McArthur" w:date="2025-02-10T13:55:00Z" w16du:dateUtc="2025-02-10T13:55:00Z">
        <w:r>
          <w:t xml:space="preserve">We target companies for the PITPS portfolio that we believe </w:t>
        </w:r>
        <w:proofErr w:type="gramStart"/>
        <w:r>
          <w:t>are capable of delivering</w:t>
        </w:r>
        <w:proofErr w:type="gramEnd"/>
        <w:r>
          <w:t xml:space="preserve"> long-term attractive returns for shareholders. </w:t>
        </w:r>
        <w:proofErr w:type="gramStart"/>
        <w:r>
          <w:t>In particular, we</w:t>
        </w:r>
        <w:proofErr w:type="gramEnd"/>
        <w:r>
          <w:t xml:space="preserve"> seek to invest in companies that have a strong</w:t>
        </w:r>
      </w:ins>
    </w:p>
    <w:p w14:paraId="6112B0D3" w14:textId="0228FB78" w:rsidR="00440B91" w:rsidRDefault="00440B91" w:rsidP="00440B91">
      <w:pPr>
        <w:spacing w:after="0" w:line="240" w:lineRule="auto"/>
        <w:rPr>
          <w:ins w:id="100" w:author="Sam McArthur" w:date="2025-02-10T13:55:00Z" w16du:dateUtc="2025-02-10T13:55:00Z"/>
        </w:rPr>
      </w:pPr>
      <w:ins w:id="101" w:author="Sam McArthur" w:date="2025-02-10T13:55:00Z" w16du:dateUtc="2025-02-10T13:55:00Z">
        <w:r>
          <w:t>reputation for secured lending. In seeking to mitigate risk, portfolio companies of PITPS focus on</w:t>
        </w:r>
      </w:ins>
    </w:p>
    <w:p w14:paraId="06417CF2" w14:textId="49094054" w:rsidR="00091E35" w:rsidRDefault="00440B91" w:rsidP="00440B91">
      <w:pPr>
        <w:spacing w:after="0" w:line="240" w:lineRule="auto"/>
        <w:rPr>
          <w:ins w:id="102" w:author="Sam McArthur" w:date="2025-02-10T13:56:00Z" w16du:dateUtc="2025-02-10T13:56:00Z"/>
        </w:rPr>
      </w:pPr>
      <w:ins w:id="103" w:author="Sam McArthur" w:date="2025-02-10T13:55:00Z" w16du:dateUtc="2025-02-10T13:55:00Z">
        <w:r>
          <w:t>lending against realisable assets or debts as part of their prudent underwriting approach.</w:t>
        </w:r>
      </w:ins>
    </w:p>
    <w:p w14:paraId="6978FF72" w14:textId="77777777" w:rsidR="00440B91" w:rsidRDefault="00440B91" w:rsidP="00440B91">
      <w:pPr>
        <w:spacing w:after="0" w:line="240" w:lineRule="auto"/>
        <w:rPr>
          <w:ins w:id="104" w:author="Sam McArthur" w:date="2025-02-10T13:56:00Z" w16du:dateUtc="2025-02-10T13:56:00Z"/>
        </w:rPr>
      </w:pPr>
    </w:p>
    <w:p w14:paraId="79F014BC" w14:textId="3AD1775D" w:rsidR="00440B91" w:rsidRDefault="00440B91" w:rsidP="00440B91">
      <w:pPr>
        <w:spacing w:after="0" w:line="240" w:lineRule="auto"/>
        <w:rPr>
          <w:ins w:id="105" w:author="Sam McArthur" w:date="2025-02-10T13:56:00Z" w16du:dateUtc="2025-02-10T13:56:00Z"/>
        </w:rPr>
      </w:pPr>
      <w:ins w:id="106" w:author="Sam McArthur" w:date="2025-02-10T13:56:00Z" w16du:dateUtc="2025-02-10T13:56:00Z">
        <w:r>
          <w:t xml:space="preserve">PITPS can provide a range of benefits to investors. Not only does the Service seek to achieve a 4.5% annual return (after paying annual fees and expenses), </w:t>
        </w:r>
        <w:proofErr w:type="gramStart"/>
        <w:r>
          <w:t>it</w:t>
        </w:r>
        <w:proofErr w:type="gramEnd"/>
        <w:r>
          <w:t xml:space="preserve"> also seeks to provide attractive tax reliefs, including Business Relief (BR). BR-qualifying investments can be passed down free from or with reduced inheritance tax (IHT) if held for two years and at the point of death.</w:t>
        </w:r>
      </w:ins>
    </w:p>
    <w:p w14:paraId="54A15ED1" w14:textId="77777777" w:rsidR="00440B91" w:rsidRDefault="00440B91" w:rsidP="00440B91">
      <w:pPr>
        <w:spacing w:after="0" w:line="240" w:lineRule="auto"/>
        <w:rPr>
          <w:ins w:id="107" w:author="Sam McArthur" w:date="2025-02-10T13:55:00Z" w16du:dateUtc="2025-02-10T13:55:00Z"/>
        </w:rPr>
      </w:pPr>
    </w:p>
    <w:p w14:paraId="5B078639" w14:textId="66D14B45" w:rsidR="00802655" w:rsidDel="007F0D3E" w:rsidRDefault="00F659C1">
      <w:pPr>
        <w:spacing w:after="0" w:line="240" w:lineRule="auto"/>
        <w:rPr>
          <w:del w:id="108" w:author="Sam McArthur" w:date="2025-02-10T13:55:00Z" w16du:dateUtc="2025-02-10T13:55:00Z"/>
        </w:rPr>
        <w:pPrChange w:id="109" w:author="Sam McArthur" w:date="2025-02-10T13:55:00Z" w16du:dateUtc="2025-02-10T13:55:00Z">
          <w:pPr>
            <w:spacing w:after="0" w:line="240" w:lineRule="auto"/>
            <w:jc w:val="both"/>
          </w:pPr>
        </w:pPrChange>
      </w:pPr>
      <w:del w:id="110" w:author="Sam McArthur" w:date="2025-02-10T13:55:00Z" w16du:dateUtc="2025-02-10T13:55:00Z">
        <w:r w:rsidDel="007F0D3E">
          <w:delText>The Praetura</w:delText>
        </w:r>
        <w:r w:rsidR="004F0742" w:rsidDel="007F0D3E">
          <w:delText xml:space="preserve"> Inheritance Tax Planning Service</w:delText>
        </w:r>
        <w:r w:rsidDel="007F0D3E">
          <w:delText xml:space="preserve"> </w:delText>
        </w:r>
        <w:r w:rsidR="004F0742" w:rsidDel="007F0D3E">
          <w:delText>is</w:delText>
        </w:r>
        <w:r w:rsidR="00802655" w:rsidDel="007F0D3E">
          <w:delText xml:space="preserve"> a </w:delText>
        </w:r>
        <w:r w:rsidR="00860127" w:rsidDel="007F0D3E">
          <w:delText>high-risk</w:delText>
        </w:r>
        <w:r w:rsidR="00802655" w:rsidDel="007F0D3E">
          <w:delText xml:space="preserve"> investment, having a risk level of 6 out of 7. This means that you may lose some of your capital</w:delText>
        </w:r>
        <w:r w:rsidR="00575BF8" w:rsidDel="007F0D3E">
          <w:delText xml:space="preserve"> and growth is not guaranteed</w:delText>
        </w:r>
        <w:r w:rsidR="00802655" w:rsidDel="007F0D3E">
          <w:delText>.</w:delText>
        </w:r>
      </w:del>
    </w:p>
    <w:p w14:paraId="1F41FA49" w14:textId="2140EBE3" w:rsidR="00802655" w:rsidDel="007F0D3E" w:rsidRDefault="00802655" w:rsidP="004F0742">
      <w:pPr>
        <w:spacing w:after="0" w:line="240" w:lineRule="auto"/>
        <w:jc w:val="both"/>
        <w:rPr>
          <w:del w:id="111" w:author="Sam McArthur" w:date="2025-02-10T13:55:00Z" w16du:dateUtc="2025-02-10T13:55:00Z"/>
        </w:rPr>
      </w:pPr>
    </w:p>
    <w:p w14:paraId="05D19F5B" w14:textId="369F30AA" w:rsidR="004F0742" w:rsidDel="007F0D3E" w:rsidRDefault="00802655" w:rsidP="004F0742">
      <w:pPr>
        <w:spacing w:after="0" w:line="240" w:lineRule="auto"/>
        <w:jc w:val="both"/>
        <w:rPr>
          <w:del w:id="112" w:author="Sam McArthur" w:date="2025-02-10T13:55:00Z" w16du:dateUtc="2025-02-10T13:55:00Z"/>
        </w:rPr>
      </w:pPr>
      <w:del w:id="113" w:author="Sam McArthur" w:date="2025-02-10T13:55:00Z" w16du:dateUtc="2025-02-10T13:55:00Z">
        <w:r w:rsidDel="007F0D3E">
          <w:delText>Praetura manage the level of risk within the fund b</w:delText>
        </w:r>
        <w:r w:rsidR="004F0742" w:rsidDel="007F0D3E">
          <w:delText>y i</w:delText>
        </w:r>
        <w:r w:rsidR="004F0742" w:rsidRPr="004F0742" w:rsidDel="007F0D3E">
          <w:delText>nvest</w:delText>
        </w:r>
        <w:r w:rsidR="004F0742" w:rsidDel="007F0D3E">
          <w:delText>ing</w:delText>
        </w:r>
        <w:r w:rsidR="004F0742" w:rsidRPr="004F0742" w:rsidDel="007F0D3E">
          <w:delText xml:space="preserve"> into Quay Street Trading Ltd</w:delText>
        </w:r>
        <w:r w:rsidR="005979AB" w:rsidDel="007F0D3E">
          <w:delText>,</w:delText>
        </w:r>
        <w:r w:rsidR="004F0742" w:rsidRPr="004F0742" w:rsidDel="007F0D3E">
          <w:delText xml:space="preserve"> </w:delText>
        </w:r>
        <w:r w:rsidR="004F0742" w:rsidDel="007F0D3E">
          <w:delText>provid</w:delText>
        </w:r>
        <w:r w:rsidDel="007F0D3E">
          <w:delText>ing</w:delText>
        </w:r>
        <w:r w:rsidR="004F0742" w:rsidRPr="004F0742" w:rsidDel="007F0D3E">
          <w:delText xml:space="preserve"> access to a portfolio of highly diversified, asset backed lending contracts. The asset based nature of such lending contracts provides you with significantly reduced risk of default and Praetura Group</w:delText>
        </w:r>
        <w:r w:rsidR="005979AB" w:rsidDel="007F0D3E">
          <w:delText>’s expertise</w:delText>
        </w:r>
        <w:r w:rsidR="004F0742" w:rsidRPr="004F0742" w:rsidDel="007F0D3E">
          <w:delText xml:space="preserve"> allows </w:delText>
        </w:r>
        <w:r w:rsidR="004F0742" w:rsidDel="007F0D3E">
          <w:delText>them</w:delText>
        </w:r>
        <w:r w:rsidR="004F0742" w:rsidRPr="004F0742" w:rsidDel="007F0D3E">
          <w:delText xml:space="preserve"> to assess the underlying risk and exposure on any opportunities undertaken by </w:delText>
        </w:r>
        <w:r w:rsidR="004F0742" w:rsidDel="007F0D3E">
          <w:delText>the Fund</w:delText>
        </w:r>
        <w:r w:rsidR="004F0742" w:rsidRPr="004F0742" w:rsidDel="007F0D3E">
          <w:delText xml:space="preserve">. </w:delText>
        </w:r>
      </w:del>
    </w:p>
    <w:p w14:paraId="5010BE38" w14:textId="141AC86F" w:rsidR="004F0742" w:rsidDel="007F0D3E" w:rsidRDefault="004F0742" w:rsidP="004F0742">
      <w:pPr>
        <w:spacing w:after="0" w:line="240" w:lineRule="auto"/>
        <w:jc w:val="both"/>
        <w:rPr>
          <w:del w:id="114" w:author="Sam McArthur" w:date="2025-02-10T13:55:00Z" w16du:dateUtc="2025-02-10T13:55:00Z"/>
        </w:rPr>
      </w:pPr>
    </w:p>
    <w:p w14:paraId="3183CB85" w14:textId="16235305" w:rsidR="004F0742" w:rsidDel="007F0D3E" w:rsidRDefault="004F0742" w:rsidP="004F0742">
      <w:pPr>
        <w:spacing w:after="0" w:line="240" w:lineRule="auto"/>
        <w:jc w:val="both"/>
        <w:rPr>
          <w:del w:id="115" w:author="Sam McArthur" w:date="2025-02-10T13:55:00Z" w16du:dateUtc="2025-02-10T13:55:00Z"/>
        </w:rPr>
      </w:pPr>
      <w:del w:id="116" w:author="Sam McArthur" w:date="2025-02-10T13:55:00Z" w16du:dateUtc="2025-02-10T13:55:00Z">
        <w:r w:rsidRPr="004F0742" w:rsidDel="007F0D3E">
          <w:delText>The portfolio of lending contracts will comprise of loans made into businesses either owned and controlled by the Praetura Group, such as Praetura Asset Finance and Praetura Commercial Finance, into arms length trades with third party lending businesses or directly into SMEs.</w:delText>
        </w:r>
      </w:del>
    </w:p>
    <w:p w14:paraId="7F482950" w14:textId="0E65DC33" w:rsidR="003B14DF" w:rsidRPr="003E4A51" w:rsidRDefault="003B14DF" w:rsidP="006D0084">
      <w:pPr>
        <w:spacing w:after="0" w:line="240" w:lineRule="auto"/>
      </w:pPr>
    </w:p>
    <w:p w14:paraId="74BD46FF" w14:textId="512FA35B" w:rsidR="003B14DF" w:rsidRPr="006D0084" w:rsidRDefault="003B14DF" w:rsidP="006D0084">
      <w:pPr>
        <w:spacing w:after="0" w:line="240" w:lineRule="auto"/>
        <w:rPr>
          <w:b/>
        </w:rPr>
      </w:pPr>
      <w:r w:rsidRPr="006D0084">
        <w:rPr>
          <w:b/>
        </w:rPr>
        <w:t>Inheritance Tax Relief</w:t>
      </w:r>
    </w:p>
    <w:p w14:paraId="2B9AC1C3" w14:textId="6B08184D" w:rsidR="003B14DF" w:rsidRPr="003E4A51" w:rsidRDefault="003B14DF" w:rsidP="006D0084">
      <w:pPr>
        <w:spacing w:after="0" w:line="240" w:lineRule="auto"/>
      </w:pPr>
    </w:p>
    <w:p w14:paraId="355ADEBC" w14:textId="05DE6CD9" w:rsidR="004E4D0B" w:rsidRDefault="004E4D0B" w:rsidP="004E4D0B">
      <w:pPr>
        <w:spacing w:after="0" w:line="240" w:lineRule="auto"/>
        <w:rPr>
          <w:ins w:id="117" w:author="Sam McArthur" w:date="2025-02-10T14:00:00Z" w16du:dateUtc="2025-02-10T14:00:00Z"/>
        </w:rPr>
      </w:pPr>
      <w:ins w:id="118" w:author="Sam McArthur" w:date="2025-02-10T14:00:00Z" w16du:dateUtc="2025-02-10T14:00:00Z">
        <w:r>
          <w:t>Under current UK legislation, an individual’s estate greater than £325,000 (the nil rate band) is subject to 40% inheritance tax (IHT), payable after death. The nil rate band was set at the current level in 2009 and has been frozen until 2030.</w:t>
        </w:r>
      </w:ins>
    </w:p>
    <w:p w14:paraId="2CA2A533" w14:textId="77777777" w:rsidR="00B121B5" w:rsidRDefault="00B121B5" w:rsidP="004E4D0B">
      <w:pPr>
        <w:spacing w:after="0" w:line="240" w:lineRule="auto"/>
        <w:rPr>
          <w:ins w:id="119" w:author="Sam McArthur" w:date="2025-02-10T14:00:00Z" w16du:dateUtc="2025-02-10T14:00:00Z"/>
        </w:rPr>
      </w:pPr>
    </w:p>
    <w:p w14:paraId="3F83215C" w14:textId="77777777" w:rsidR="00B121B5" w:rsidRDefault="004E4D0B" w:rsidP="00B121B5">
      <w:pPr>
        <w:spacing w:after="0" w:line="240" w:lineRule="auto"/>
        <w:rPr>
          <w:ins w:id="120" w:author="Sam McArthur" w:date="2025-02-10T14:01:00Z" w16du:dateUtc="2025-02-10T14:01:00Z"/>
        </w:rPr>
      </w:pPr>
      <w:ins w:id="121" w:author="Sam McArthur" w:date="2025-02-10T14:00:00Z" w16du:dateUtc="2025-02-10T14:00:00Z">
        <w:r>
          <w:t>For married couples, no tax is charged</w:t>
        </w:r>
        <w:r w:rsidR="00B121B5">
          <w:t xml:space="preserve"> </w:t>
        </w:r>
        <w:r>
          <w:t>on the first death if the entire estate</w:t>
        </w:r>
        <w:r w:rsidR="00B121B5">
          <w:t xml:space="preserve"> </w:t>
        </w:r>
        <w:r>
          <w:t>is left to the spouse. On the second</w:t>
        </w:r>
        <w:r w:rsidR="00B121B5">
          <w:t xml:space="preserve"> </w:t>
        </w:r>
        <w:r>
          <w:t>death, the two nil rate bands can be</w:t>
        </w:r>
        <w:r w:rsidR="00B121B5">
          <w:t xml:space="preserve"> </w:t>
        </w:r>
        <w:r>
          <w:t>combined, totalling £650,000.</w:t>
        </w:r>
        <w:r w:rsidR="00B121B5">
          <w:t xml:space="preserve"> </w:t>
        </w:r>
      </w:ins>
    </w:p>
    <w:p w14:paraId="69715539" w14:textId="77777777" w:rsidR="00B121B5" w:rsidRDefault="00B121B5" w:rsidP="00B121B5">
      <w:pPr>
        <w:spacing w:after="0" w:line="240" w:lineRule="auto"/>
        <w:rPr>
          <w:ins w:id="122" w:author="Sam McArthur" w:date="2025-02-10T14:01:00Z" w16du:dateUtc="2025-02-10T14:01:00Z"/>
        </w:rPr>
      </w:pPr>
    </w:p>
    <w:p w14:paraId="4B0B1980" w14:textId="2ED93A40" w:rsidR="004E4D0B" w:rsidRDefault="004E4D0B" w:rsidP="00B121B5">
      <w:pPr>
        <w:spacing w:after="0" w:line="240" w:lineRule="auto"/>
        <w:rPr>
          <w:ins w:id="123" w:author="Sam McArthur" w:date="2025-02-10T14:01:00Z" w16du:dateUtc="2025-02-10T14:01:00Z"/>
        </w:rPr>
      </w:pPr>
      <w:ins w:id="124" w:author="Sam McArthur" w:date="2025-02-10T14:00:00Z" w16du:dateUtc="2025-02-10T14:00:00Z">
        <w:r>
          <w:t>The government has also added a</w:t>
        </w:r>
        <w:r w:rsidR="00B121B5">
          <w:t xml:space="preserve"> </w:t>
        </w:r>
        <w:r>
          <w:t>main residence extension to the nil</w:t>
        </w:r>
      </w:ins>
      <w:ins w:id="125" w:author="Sam McArthur" w:date="2025-02-10T14:01:00Z" w16du:dateUtc="2025-02-10T14:01:00Z">
        <w:r w:rsidR="00B121B5">
          <w:t xml:space="preserve"> </w:t>
        </w:r>
      </w:ins>
      <w:ins w:id="126" w:author="Sam McArthur" w:date="2025-02-10T14:00:00Z" w16du:dateUtc="2025-02-10T14:00:00Z">
        <w:r>
          <w:t>rate band (known as the residence nil</w:t>
        </w:r>
      </w:ins>
      <w:ins w:id="127" w:author="Sam McArthur" w:date="2025-02-10T14:01:00Z" w16du:dateUtc="2025-02-10T14:01:00Z">
        <w:r w:rsidR="00B121B5">
          <w:t xml:space="preserve"> </w:t>
        </w:r>
      </w:ins>
      <w:ins w:id="128" w:author="Sam McArthur" w:date="2025-02-10T14:00:00Z" w16du:dateUtc="2025-02-10T14:00:00Z">
        <w:r>
          <w:t>rate band) which, when combined with</w:t>
        </w:r>
      </w:ins>
      <w:ins w:id="129" w:author="Sam McArthur" w:date="2025-02-10T14:01:00Z" w16du:dateUtc="2025-02-10T14:01:00Z">
        <w:r w:rsidR="00B121B5">
          <w:t xml:space="preserve"> </w:t>
        </w:r>
      </w:ins>
      <w:ins w:id="130" w:author="Sam McArthur" w:date="2025-02-10T14:00:00Z" w16du:dateUtc="2025-02-10T14:00:00Z">
        <w:r>
          <w:t>the existing nil rate band, will allow</w:t>
        </w:r>
      </w:ins>
      <w:ins w:id="131" w:author="Sam McArthur" w:date="2025-02-10T14:01:00Z" w16du:dateUtc="2025-02-10T14:01:00Z">
        <w:r w:rsidR="00B121B5">
          <w:t xml:space="preserve"> </w:t>
        </w:r>
      </w:ins>
      <w:ins w:id="132" w:author="Sam McArthur" w:date="2025-02-10T14:00:00Z" w16du:dateUtc="2025-02-10T14:00:00Z">
        <w:r>
          <w:t>individuals to pass on estates worth</w:t>
        </w:r>
      </w:ins>
      <w:ins w:id="133" w:author="Sam McArthur" w:date="2025-02-10T14:01:00Z" w16du:dateUtc="2025-02-10T14:01:00Z">
        <w:r w:rsidR="00B121B5">
          <w:t xml:space="preserve"> </w:t>
        </w:r>
      </w:ins>
      <w:ins w:id="134" w:author="Sam McArthur" w:date="2025-02-10T14:00:00Z" w16du:dateUtc="2025-02-10T14:00:00Z">
        <w:r>
          <w:t>up to £500,000 (£1 million for couples)</w:t>
        </w:r>
      </w:ins>
      <w:ins w:id="135" w:author="Sam McArthur" w:date="2025-02-10T14:01:00Z" w16du:dateUtc="2025-02-10T14:01:00Z">
        <w:r w:rsidR="00B121B5">
          <w:t xml:space="preserve"> </w:t>
        </w:r>
      </w:ins>
      <w:ins w:id="136" w:author="Sam McArthur" w:date="2025-02-10T14:00:00Z" w16du:dateUtc="2025-02-10T14:00:00Z">
        <w:r>
          <w:t>without paying IHT, provided the main</w:t>
        </w:r>
      </w:ins>
      <w:ins w:id="137" w:author="Sam McArthur" w:date="2025-02-10T14:01:00Z" w16du:dateUtc="2025-02-10T14:01:00Z">
        <w:r w:rsidR="00B121B5">
          <w:t xml:space="preserve"> </w:t>
        </w:r>
      </w:ins>
      <w:ins w:id="138" w:author="Sam McArthur" w:date="2025-02-10T14:00:00Z" w16du:dateUtc="2025-02-10T14:00:00Z">
        <w:r>
          <w:t>residence is left to ‘direct descendants’,</w:t>
        </w:r>
      </w:ins>
      <w:ins w:id="139" w:author="Sam McArthur" w:date="2025-02-10T14:01:00Z" w16du:dateUtc="2025-02-10T14:01:00Z">
        <w:r w:rsidR="00B121B5">
          <w:t xml:space="preserve"> </w:t>
        </w:r>
      </w:ins>
      <w:ins w:id="140" w:author="Sam McArthur" w:date="2025-02-10T14:00:00Z" w16du:dateUtc="2025-02-10T14:00:00Z">
        <w:r>
          <w:t>as defined by HMRC.</w:t>
        </w:r>
      </w:ins>
    </w:p>
    <w:p w14:paraId="5DD8E16C" w14:textId="77777777" w:rsidR="00B121B5" w:rsidRDefault="00B121B5" w:rsidP="00B121B5">
      <w:pPr>
        <w:spacing w:after="0" w:line="240" w:lineRule="auto"/>
        <w:rPr>
          <w:ins w:id="141" w:author="Sam McArthur" w:date="2025-02-10T14:00:00Z" w16du:dateUtc="2025-02-10T14:00:00Z"/>
        </w:rPr>
      </w:pPr>
    </w:p>
    <w:p w14:paraId="18167354" w14:textId="13587346" w:rsidR="004E4D0B" w:rsidRDefault="004E4D0B" w:rsidP="00B121B5">
      <w:pPr>
        <w:spacing w:after="0" w:line="240" w:lineRule="auto"/>
        <w:rPr>
          <w:ins w:id="142" w:author="Sam McArthur" w:date="2025-02-10T14:00:00Z" w16du:dateUtc="2025-02-10T14:00:00Z"/>
        </w:rPr>
      </w:pPr>
      <w:ins w:id="143" w:author="Sam McArthur" w:date="2025-02-10T14:00:00Z" w16du:dateUtc="2025-02-10T14:00:00Z">
        <w:r>
          <w:lastRenderedPageBreak/>
          <w:t>The value of an estate (minus any</w:t>
        </w:r>
      </w:ins>
      <w:ins w:id="144" w:author="Sam McArthur" w:date="2025-02-10T14:01:00Z" w16du:dateUtc="2025-02-10T14:01:00Z">
        <w:r w:rsidR="00B121B5">
          <w:t xml:space="preserve"> </w:t>
        </w:r>
      </w:ins>
      <w:ins w:id="145" w:author="Sam McArthur" w:date="2025-02-10T14:00:00Z" w16du:dateUtc="2025-02-10T14:00:00Z">
        <w:r>
          <w:t>outstanding allowable debts) includes</w:t>
        </w:r>
      </w:ins>
      <w:ins w:id="146" w:author="Sam McArthur" w:date="2025-02-10T14:01:00Z" w16du:dateUtc="2025-02-10T14:01:00Z">
        <w:r w:rsidR="00B121B5">
          <w:t xml:space="preserve"> </w:t>
        </w:r>
      </w:ins>
      <w:ins w:id="147" w:author="Sam McArthur" w:date="2025-02-10T14:00:00Z" w16du:dateUtc="2025-02-10T14:00:00Z">
        <w:r>
          <w:t>not only the assets such as properties</w:t>
        </w:r>
      </w:ins>
      <w:ins w:id="148" w:author="Sam McArthur" w:date="2025-02-10T14:01:00Z" w16du:dateUtc="2025-02-10T14:01:00Z">
        <w:r w:rsidR="00B121B5">
          <w:t xml:space="preserve"> </w:t>
        </w:r>
      </w:ins>
      <w:ins w:id="149" w:author="Sam McArthur" w:date="2025-02-10T14:00:00Z" w16du:dateUtc="2025-02-10T14:00:00Z">
        <w:r>
          <w:t>and investments, but also any gifts</w:t>
        </w:r>
      </w:ins>
      <w:ins w:id="150" w:author="Sam McArthur" w:date="2025-02-10T14:01:00Z" w16du:dateUtc="2025-02-10T14:01:00Z">
        <w:r w:rsidR="00B121B5">
          <w:t xml:space="preserve"> </w:t>
        </w:r>
      </w:ins>
      <w:ins w:id="151" w:author="Sam McArthur" w:date="2025-02-10T14:00:00Z" w16du:dateUtc="2025-02-10T14:00:00Z">
        <w:r>
          <w:t>made in the seven years prior to death,</w:t>
        </w:r>
      </w:ins>
      <w:ins w:id="152" w:author="Sam McArthur" w:date="2025-02-10T14:01:00Z" w16du:dateUtc="2025-02-10T14:01:00Z">
        <w:r w:rsidR="00B121B5">
          <w:t xml:space="preserve"> </w:t>
        </w:r>
      </w:ins>
      <w:ins w:id="153" w:author="Sam McArthur" w:date="2025-02-10T14:00:00Z" w16du:dateUtc="2025-02-10T14:00:00Z">
        <w:r>
          <w:t>as well as life assurance policies or</w:t>
        </w:r>
      </w:ins>
      <w:ins w:id="154" w:author="Sam McArthur" w:date="2025-02-10T14:01:00Z" w16du:dateUtc="2025-02-10T14:01:00Z">
        <w:r w:rsidR="00B121B5">
          <w:t xml:space="preserve"> </w:t>
        </w:r>
      </w:ins>
      <w:ins w:id="155" w:author="Sam McArthur" w:date="2025-02-10T14:00:00Z" w16du:dateUtc="2025-02-10T14:00:00Z">
        <w:r>
          <w:t>pension plans not held in trust. The</w:t>
        </w:r>
      </w:ins>
      <w:ins w:id="156" w:author="Sam McArthur" w:date="2025-02-10T14:01:00Z" w16du:dateUtc="2025-02-10T14:01:00Z">
        <w:r w:rsidR="00B121B5">
          <w:t xml:space="preserve"> </w:t>
        </w:r>
      </w:ins>
      <w:ins w:id="157" w:author="Sam McArthur" w:date="2025-02-10T14:00:00Z" w16du:dateUtc="2025-02-10T14:00:00Z">
        <w:r>
          <w:t>entire estate minus the nil rate band(s)</w:t>
        </w:r>
      </w:ins>
    </w:p>
    <w:p w14:paraId="04B05A23" w14:textId="77777777" w:rsidR="00301B5D" w:rsidRDefault="004E4D0B" w:rsidP="004E4D0B">
      <w:pPr>
        <w:spacing w:after="0" w:line="240" w:lineRule="auto"/>
        <w:jc w:val="both"/>
        <w:rPr>
          <w:ins w:id="158" w:author="Sam McArthur" w:date="2025-02-10T14:01:00Z" w16du:dateUtc="2025-02-10T14:01:00Z"/>
        </w:rPr>
      </w:pPr>
      <w:ins w:id="159" w:author="Sam McArthur" w:date="2025-02-10T14:00:00Z" w16du:dateUtc="2025-02-10T14:00:00Z">
        <w:r>
          <w:t>is liable for 40% IHT.</w:t>
        </w:r>
      </w:ins>
    </w:p>
    <w:p w14:paraId="0BC5F6CF" w14:textId="77777777" w:rsidR="00301B5D" w:rsidRDefault="00301B5D" w:rsidP="004E4D0B">
      <w:pPr>
        <w:spacing w:after="0" w:line="240" w:lineRule="auto"/>
        <w:jc w:val="both"/>
        <w:rPr>
          <w:ins w:id="160" w:author="Sam McArthur" w:date="2025-02-10T14:01:00Z" w16du:dateUtc="2025-02-10T14:01:00Z"/>
        </w:rPr>
      </w:pPr>
    </w:p>
    <w:p w14:paraId="3F61069E" w14:textId="09E13930" w:rsidR="00301B5D" w:rsidRDefault="00301B5D">
      <w:pPr>
        <w:spacing w:after="0" w:line="240" w:lineRule="auto"/>
        <w:rPr>
          <w:ins w:id="161" w:author="Sam McArthur" w:date="2025-02-10T14:01:00Z" w16du:dateUtc="2025-02-10T14:01:00Z"/>
        </w:rPr>
        <w:pPrChange w:id="162" w:author="Sam McArthur" w:date="2025-02-10T14:01:00Z" w16du:dateUtc="2025-02-10T14:01:00Z">
          <w:pPr>
            <w:spacing w:after="0" w:line="240" w:lineRule="auto"/>
            <w:jc w:val="both"/>
          </w:pPr>
        </w:pPrChange>
      </w:pPr>
      <w:ins w:id="163" w:author="Sam McArthur" w:date="2025-02-10T14:01:00Z" w16du:dateUtc="2025-02-10T14:01:00Z">
        <w:r>
          <w:t>Under current rules, all BR qualifying companies should be eligible for 100% IHT relief. This will change from 6 April 2026, as announced in the Budget of 30 October 2024. Under new rules, 100% IHT relief on private companies will be limited to the first £</w:t>
        </w:r>
      </w:ins>
      <w:r w:rsidR="000B5533" w:rsidRPr="00312469">
        <w:rPr>
          <w:color w:val="C00000"/>
          <w:u w:val="single"/>
        </w:rPr>
        <w:t>2.5</w:t>
      </w:r>
      <w:ins w:id="164" w:author="Sam McArthur" w:date="2025-02-10T14:01:00Z" w16du:dateUtc="2025-02-10T14:01:00Z">
        <w:r w:rsidRPr="00312469">
          <w:rPr>
            <w:color w:val="C00000"/>
          </w:rPr>
          <w:t xml:space="preserve"> </w:t>
        </w:r>
        <w:r>
          <w:t xml:space="preserve">million of qualifying assets (including private companies and agricultural property), with the remainder eligible for 50% IHT relief (an effective IHT rate of 20%). Any companies that </w:t>
        </w:r>
        <w:proofErr w:type="gramStart"/>
        <w:r>
          <w:t>are, or</w:t>
        </w:r>
        <w:proofErr w:type="gramEnd"/>
        <w:r>
          <w:t xml:space="preserve"> become quoted on AIM will be eligible for 50% IHT relief (an effective IHT rate of 20%).</w:t>
        </w:r>
      </w:ins>
    </w:p>
    <w:p w14:paraId="47567F71" w14:textId="77777777" w:rsidR="00301B5D" w:rsidRDefault="00301B5D" w:rsidP="004E4D0B">
      <w:pPr>
        <w:spacing w:after="0" w:line="240" w:lineRule="auto"/>
        <w:jc w:val="both"/>
        <w:rPr>
          <w:ins w:id="165" w:author="Sam McArthur" w:date="2025-02-10T14:01:00Z" w16du:dateUtc="2025-02-10T14:01:00Z"/>
        </w:rPr>
      </w:pPr>
    </w:p>
    <w:p w14:paraId="01041401" w14:textId="77777777" w:rsidR="00301B5D" w:rsidRDefault="00301B5D" w:rsidP="004E4D0B">
      <w:pPr>
        <w:spacing w:after="0" w:line="240" w:lineRule="auto"/>
        <w:jc w:val="both"/>
        <w:rPr>
          <w:ins w:id="166" w:author="Sam McArthur" w:date="2025-02-10T14:01:00Z" w16du:dateUtc="2025-02-10T14:01:00Z"/>
        </w:rPr>
      </w:pPr>
    </w:p>
    <w:p w14:paraId="3099203C" w14:textId="5C63F03C" w:rsidR="003B14DF" w:rsidRPr="003E4A51" w:rsidDel="004E4D0B" w:rsidRDefault="003B14DF" w:rsidP="004E4D0B">
      <w:pPr>
        <w:spacing w:after="0" w:line="240" w:lineRule="auto"/>
        <w:jc w:val="both"/>
        <w:rPr>
          <w:del w:id="167" w:author="Sam McArthur" w:date="2025-02-10T14:00:00Z" w16du:dateUtc="2025-02-10T14:00:00Z"/>
        </w:rPr>
      </w:pPr>
      <w:del w:id="168" w:author="Sam McArthur" w:date="2025-02-10T14:00:00Z" w16du:dateUtc="2025-02-10T14:00:00Z">
        <w:r w:rsidRPr="003E4A51" w:rsidDel="004E4D0B">
          <w:delText xml:space="preserve">Under Business Property Relief, shares which have been held for at least two years may qualify for 100% Inheritance Tax Relief providing the shares are in a trading </w:delText>
        </w:r>
        <w:r w:rsidR="00625469" w:rsidRPr="003E4A51" w:rsidDel="004E4D0B">
          <w:delText>company</w:delText>
        </w:r>
        <w:r w:rsidRPr="003E4A51" w:rsidDel="004E4D0B">
          <w:delText xml:space="preserve"> and are still owned at the date of death.  No upper limit is applied to the claimable amount of Inheritance Tax Relief.</w:delText>
        </w:r>
      </w:del>
    </w:p>
    <w:p w14:paraId="7AD52EC9" w14:textId="77777777" w:rsidR="003F67C5" w:rsidRDefault="003F67C5" w:rsidP="006D0084">
      <w:pPr>
        <w:spacing w:after="0" w:line="240" w:lineRule="auto"/>
        <w:rPr>
          <w:b/>
        </w:rPr>
      </w:pPr>
    </w:p>
    <w:p w14:paraId="0839E2D3" w14:textId="2FBF733F" w:rsidR="002E3AE3" w:rsidRDefault="002E3AE3" w:rsidP="006D0084">
      <w:pPr>
        <w:spacing w:after="0" w:line="240" w:lineRule="auto"/>
      </w:pPr>
    </w:p>
    <w:p w14:paraId="5EB5135F" w14:textId="77777777" w:rsidR="002E3AE3" w:rsidRDefault="002E3AE3" w:rsidP="006D0084">
      <w:pPr>
        <w:spacing w:after="0" w:line="240" w:lineRule="auto"/>
      </w:pPr>
    </w:p>
    <w:p w14:paraId="40F8AF93" w14:textId="77777777" w:rsidR="002E3AE3" w:rsidRDefault="002E3AE3" w:rsidP="006D0084">
      <w:pPr>
        <w:spacing w:after="0" w:line="240" w:lineRule="auto"/>
      </w:pPr>
    </w:p>
    <w:p w14:paraId="133544ED" w14:textId="77777777" w:rsidR="00AF61A9" w:rsidRDefault="00AF61A9">
      <w:pPr>
        <w:rPr>
          <w:rFonts w:eastAsiaTheme="majorEastAsia" w:cstheme="minorHAnsi"/>
          <w:b/>
          <w:sz w:val="28"/>
          <w:szCs w:val="28"/>
        </w:rPr>
      </w:pPr>
      <w:r>
        <w:rPr>
          <w:rFonts w:cstheme="minorHAnsi"/>
          <w:b/>
          <w:sz w:val="28"/>
          <w:szCs w:val="28"/>
        </w:rPr>
        <w:br w:type="page"/>
      </w:r>
    </w:p>
    <w:p w14:paraId="0037A946" w14:textId="755D3132" w:rsidR="003E4A51" w:rsidRPr="00562B48" w:rsidRDefault="003E4A51" w:rsidP="003E4A51">
      <w:pPr>
        <w:pStyle w:val="Heading1"/>
        <w:spacing w:before="0" w:line="240" w:lineRule="auto"/>
        <w:contextualSpacing/>
        <w:rPr>
          <w:rFonts w:asciiTheme="minorHAnsi" w:hAnsiTheme="minorHAnsi" w:cstheme="minorHAnsi"/>
          <w:b/>
          <w:color w:val="auto"/>
          <w:sz w:val="28"/>
          <w:szCs w:val="28"/>
        </w:rPr>
      </w:pPr>
      <w:bookmarkStart w:id="169" w:name="_Toc532472579"/>
      <w:r w:rsidRPr="00562B48">
        <w:rPr>
          <w:rFonts w:asciiTheme="minorHAnsi" w:hAnsiTheme="minorHAnsi" w:cstheme="minorHAnsi"/>
          <w:b/>
          <w:color w:val="auto"/>
          <w:sz w:val="28"/>
          <w:szCs w:val="28"/>
        </w:rPr>
        <w:lastRenderedPageBreak/>
        <w:t>Appendix</w:t>
      </w:r>
      <w:r>
        <w:rPr>
          <w:rFonts w:asciiTheme="minorHAnsi" w:hAnsiTheme="minorHAnsi" w:cstheme="minorHAnsi"/>
          <w:b/>
          <w:color w:val="auto"/>
          <w:sz w:val="28"/>
          <w:szCs w:val="28"/>
        </w:rPr>
        <w:t xml:space="preserve"> 2</w:t>
      </w:r>
      <w:bookmarkEnd w:id="169"/>
    </w:p>
    <w:p w14:paraId="4FFB72F2" w14:textId="77777777" w:rsidR="002E3AE3" w:rsidRDefault="002E3AE3" w:rsidP="00562B48">
      <w:pPr>
        <w:pStyle w:val="Heading2"/>
        <w:spacing w:before="0" w:after="0"/>
        <w:contextualSpacing/>
        <w:rPr>
          <w:color w:val="auto"/>
        </w:rPr>
      </w:pPr>
    </w:p>
    <w:p w14:paraId="3570CDFD" w14:textId="1F746961" w:rsidR="006E1676" w:rsidRPr="00B83083" w:rsidRDefault="006E1676" w:rsidP="00562B48">
      <w:pPr>
        <w:pStyle w:val="Heading2"/>
        <w:spacing w:before="0" w:after="0"/>
        <w:contextualSpacing/>
        <w:rPr>
          <w:rFonts w:asciiTheme="minorHAnsi" w:hAnsiTheme="minorHAnsi" w:cstheme="minorHAnsi"/>
          <w:color w:val="auto"/>
        </w:rPr>
      </w:pPr>
      <w:bookmarkStart w:id="170" w:name="_Toc532472580"/>
      <w:r w:rsidRPr="00B83083">
        <w:rPr>
          <w:rFonts w:asciiTheme="minorHAnsi" w:hAnsiTheme="minorHAnsi" w:cstheme="minorHAnsi"/>
          <w:color w:val="auto"/>
        </w:rPr>
        <w:t>Existing Investment</w:t>
      </w:r>
      <w:r w:rsidR="00FE0267" w:rsidRPr="00B83083">
        <w:rPr>
          <w:rFonts w:asciiTheme="minorHAnsi" w:hAnsiTheme="minorHAnsi" w:cstheme="minorHAnsi"/>
          <w:color w:val="auto"/>
        </w:rPr>
        <w:t xml:space="preserve"> 1</w:t>
      </w:r>
      <w:bookmarkEnd w:id="170"/>
    </w:p>
    <w:p w14:paraId="0CDD24BF" w14:textId="3676553C" w:rsidR="00944607" w:rsidRDefault="00944607" w:rsidP="00562B48">
      <w:pPr>
        <w:pStyle w:val="NormalWeb"/>
        <w:contextualSpacing/>
        <w:rPr>
          <w:rFonts w:asciiTheme="minorHAnsi" w:hAnsiTheme="minorHAnsi" w:cstheme="minorHAnsi"/>
          <w:b/>
          <w:color w:val="auto"/>
          <w:sz w:val="24"/>
        </w:rPr>
      </w:pPr>
    </w:p>
    <w:p w14:paraId="74B0A155" w14:textId="589D459E" w:rsidR="003E4A51" w:rsidRPr="00AF61A9" w:rsidRDefault="00CE6764" w:rsidP="00AF61A9">
      <w:pPr>
        <w:spacing w:after="0" w:line="240" w:lineRule="auto"/>
        <w:rPr>
          <w:rFonts w:cstheme="minorHAnsi"/>
          <w:b/>
          <w:i/>
          <w:color w:val="00B050"/>
          <w:sz w:val="24"/>
          <w:szCs w:val="24"/>
        </w:rPr>
      </w:pPr>
      <w:r w:rsidRPr="00AF61A9">
        <w:rPr>
          <w:rFonts w:cstheme="minorHAnsi"/>
          <w:b/>
          <w:i/>
          <w:color w:val="00B050"/>
          <w:sz w:val="24"/>
          <w:szCs w:val="24"/>
        </w:rPr>
        <w:t>[</w:t>
      </w:r>
      <w:r w:rsidR="003E4A51" w:rsidRPr="00AF61A9">
        <w:rPr>
          <w:rFonts w:cstheme="minorHAnsi"/>
          <w:b/>
          <w:i/>
          <w:color w:val="00B050"/>
          <w:sz w:val="24"/>
          <w:szCs w:val="24"/>
        </w:rPr>
        <w:t xml:space="preserve">Option </w:t>
      </w:r>
      <w:r w:rsidRPr="00AF61A9">
        <w:rPr>
          <w:rFonts w:cstheme="minorHAnsi"/>
          <w:b/>
          <w:i/>
          <w:color w:val="00B050"/>
          <w:sz w:val="24"/>
          <w:szCs w:val="24"/>
        </w:rPr>
        <w:t>s</w:t>
      </w:r>
      <w:r w:rsidR="003E4A51" w:rsidRPr="00AF61A9">
        <w:rPr>
          <w:rFonts w:cstheme="minorHAnsi"/>
          <w:b/>
          <w:i/>
          <w:color w:val="00B050"/>
          <w:sz w:val="24"/>
          <w:szCs w:val="24"/>
        </w:rPr>
        <w:t>ection</w:t>
      </w:r>
      <w:r w:rsidRPr="00AF61A9">
        <w:rPr>
          <w:rFonts w:cstheme="minorHAnsi"/>
          <w:b/>
          <w:i/>
          <w:color w:val="00B050"/>
          <w:sz w:val="24"/>
          <w:szCs w:val="24"/>
        </w:rPr>
        <w:t>]</w:t>
      </w:r>
    </w:p>
    <w:p w14:paraId="65F837EE" w14:textId="77777777" w:rsidR="003E4A51" w:rsidRPr="00562B48" w:rsidRDefault="003E4A51" w:rsidP="00562B48">
      <w:pPr>
        <w:pStyle w:val="NormalWeb"/>
        <w:contextualSpacing/>
        <w:rPr>
          <w:rFonts w:asciiTheme="minorHAnsi" w:hAnsiTheme="minorHAnsi" w:cstheme="minorHAnsi"/>
          <w:b/>
          <w:color w:val="auto"/>
          <w:sz w:val="24"/>
        </w:rPr>
      </w:pPr>
    </w:p>
    <w:p w14:paraId="4A9B54FA" w14:textId="72F85EE4" w:rsidR="00944607" w:rsidRPr="00C80E12" w:rsidRDefault="00944607" w:rsidP="003F4D30">
      <w:pPr>
        <w:pStyle w:val="NormalWeb"/>
        <w:contextualSpacing/>
        <w:jc w:val="both"/>
        <w:rPr>
          <w:rFonts w:asciiTheme="minorHAnsi" w:hAnsiTheme="minorHAnsi" w:cstheme="minorHAnsi"/>
          <w:b/>
          <w:color w:val="00B050"/>
          <w:szCs w:val="22"/>
        </w:rPr>
      </w:pPr>
      <w:r w:rsidRPr="00C80E12">
        <w:rPr>
          <w:rFonts w:asciiTheme="minorHAnsi" w:hAnsiTheme="minorHAnsi" w:cstheme="minorHAnsi"/>
          <w:b/>
          <w:color w:val="00B050"/>
          <w:szCs w:val="22"/>
        </w:rPr>
        <w:t>Note to users – this table</w:t>
      </w:r>
      <w:r w:rsidR="00443E5D" w:rsidRPr="00C80E12">
        <w:rPr>
          <w:rFonts w:asciiTheme="minorHAnsi" w:hAnsiTheme="minorHAnsi" w:cstheme="minorHAnsi"/>
          <w:b/>
          <w:color w:val="00B050"/>
          <w:szCs w:val="22"/>
        </w:rPr>
        <w:t xml:space="preserve"> </w:t>
      </w:r>
      <w:r w:rsidR="00523DB1" w:rsidRPr="00C80E12">
        <w:rPr>
          <w:rFonts w:asciiTheme="minorHAnsi" w:hAnsiTheme="minorHAnsi" w:cstheme="minorHAnsi"/>
          <w:b/>
          <w:color w:val="00B050"/>
          <w:szCs w:val="22"/>
        </w:rPr>
        <w:t xml:space="preserve">can be used if the </w:t>
      </w:r>
      <w:r w:rsidR="003F4D30">
        <w:rPr>
          <w:rFonts w:asciiTheme="minorHAnsi" w:hAnsiTheme="minorHAnsi" w:cstheme="minorHAnsi"/>
          <w:b/>
          <w:color w:val="00B050"/>
          <w:szCs w:val="22"/>
        </w:rPr>
        <w:t>investment</w:t>
      </w:r>
      <w:r w:rsidR="00D34202">
        <w:rPr>
          <w:rFonts w:asciiTheme="minorHAnsi" w:hAnsiTheme="minorHAnsi" w:cstheme="minorHAnsi"/>
          <w:b/>
          <w:color w:val="00B050"/>
          <w:szCs w:val="22"/>
        </w:rPr>
        <w:t xml:space="preserve"> is </w:t>
      </w:r>
      <w:r w:rsidR="00523DB1" w:rsidRPr="00C80E12">
        <w:rPr>
          <w:rFonts w:asciiTheme="minorHAnsi" w:hAnsiTheme="minorHAnsi" w:cstheme="minorHAnsi"/>
          <w:b/>
          <w:color w:val="00B050"/>
          <w:szCs w:val="22"/>
        </w:rPr>
        <w:t xml:space="preserve">being funded </w:t>
      </w:r>
      <w:r w:rsidR="00523DB1" w:rsidRPr="00243E92">
        <w:rPr>
          <w:rFonts w:asciiTheme="minorHAnsi" w:hAnsiTheme="minorHAnsi" w:cstheme="minorHAnsi"/>
          <w:b/>
          <w:noProof/>
          <w:color w:val="00B050"/>
          <w:szCs w:val="22"/>
        </w:rPr>
        <w:t>f</w:t>
      </w:r>
      <w:r w:rsidR="00243E92">
        <w:rPr>
          <w:rFonts w:asciiTheme="minorHAnsi" w:hAnsiTheme="minorHAnsi" w:cstheme="minorHAnsi"/>
          <w:b/>
          <w:noProof/>
          <w:color w:val="00B050"/>
          <w:szCs w:val="22"/>
        </w:rPr>
        <w:t>ro</w:t>
      </w:r>
      <w:r w:rsidR="00523DB1" w:rsidRPr="00243E92">
        <w:rPr>
          <w:rFonts w:asciiTheme="minorHAnsi" w:hAnsiTheme="minorHAnsi" w:cstheme="minorHAnsi"/>
          <w:b/>
          <w:noProof/>
          <w:color w:val="00B050"/>
          <w:szCs w:val="22"/>
        </w:rPr>
        <w:t>m</w:t>
      </w:r>
      <w:r w:rsidR="00523DB1" w:rsidRPr="00C80E12">
        <w:rPr>
          <w:rFonts w:asciiTheme="minorHAnsi" w:hAnsiTheme="minorHAnsi" w:cstheme="minorHAnsi"/>
          <w:b/>
          <w:color w:val="00B050"/>
          <w:szCs w:val="22"/>
        </w:rPr>
        <w:t xml:space="preserve"> existing investments.</w:t>
      </w:r>
      <w:r w:rsidR="00D14A00" w:rsidRPr="00C80E12">
        <w:rPr>
          <w:rFonts w:asciiTheme="minorHAnsi" w:hAnsiTheme="minorHAnsi" w:cstheme="minorHAnsi"/>
          <w:b/>
          <w:color w:val="00B050"/>
          <w:szCs w:val="22"/>
        </w:rPr>
        <w:t xml:space="preserve">  The table should be amended </w:t>
      </w:r>
      <w:r w:rsidR="00DF1E92">
        <w:rPr>
          <w:rFonts w:asciiTheme="minorHAnsi" w:hAnsiTheme="minorHAnsi" w:cstheme="minorHAnsi"/>
          <w:b/>
          <w:color w:val="00B050"/>
          <w:szCs w:val="22"/>
        </w:rPr>
        <w:t>or deleted as required.</w:t>
      </w:r>
    </w:p>
    <w:p w14:paraId="6FC00DDE" w14:textId="35E0FBFA" w:rsidR="00FC40F3" w:rsidRPr="00921A32" w:rsidRDefault="00FC40F3" w:rsidP="00212B21">
      <w:pPr>
        <w:pStyle w:val="NormalWeb"/>
        <w:rPr>
          <w:rFonts w:asciiTheme="minorHAnsi" w:hAnsiTheme="minorHAnsi" w:cstheme="minorHAnsi"/>
          <w:b/>
          <w:color w:val="auto"/>
          <w:sz w:val="20"/>
          <w:szCs w:val="20"/>
        </w:rPr>
      </w:pPr>
    </w:p>
    <w:tbl>
      <w:tblPr>
        <w:tblW w:w="9370" w:type="dxa"/>
        <w:tblInd w:w="-5" w:type="dxa"/>
        <w:tblLayout w:type="fixed"/>
        <w:tblLook w:val="04A0" w:firstRow="1" w:lastRow="0" w:firstColumn="1" w:lastColumn="0" w:noHBand="0" w:noVBand="1"/>
      </w:tblPr>
      <w:tblGrid>
        <w:gridCol w:w="3686"/>
        <w:gridCol w:w="5684"/>
      </w:tblGrid>
      <w:tr w:rsidR="00921A32" w:rsidRPr="00C80E12" w14:paraId="1C817877" w14:textId="77777777" w:rsidTr="22FAFD69">
        <w:trPr>
          <w:trHeight w:val="288"/>
        </w:trPr>
        <w:tc>
          <w:tcPr>
            <w:tcW w:w="3686" w:type="dxa"/>
            <w:tcBorders>
              <w:top w:val="single" w:sz="4" w:space="0" w:color="auto"/>
              <w:left w:val="single" w:sz="4" w:space="0" w:color="auto"/>
              <w:bottom w:val="single" w:sz="4" w:space="0" w:color="auto"/>
              <w:right w:val="single" w:sz="4" w:space="0" w:color="auto"/>
            </w:tcBorders>
            <w:shd w:val="clear" w:color="auto" w:fill="D6DCE4"/>
            <w:noWrap/>
            <w:vAlign w:val="bottom"/>
            <w:hideMark/>
          </w:tcPr>
          <w:p w14:paraId="4ACCB45A"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Owner</w:t>
            </w:r>
          </w:p>
        </w:tc>
        <w:tc>
          <w:tcPr>
            <w:tcW w:w="5684" w:type="dxa"/>
            <w:tcBorders>
              <w:top w:val="single" w:sz="4" w:space="0" w:color="auto"/>
              <w:left w:val="nil"/>
              <w:bottom w:val="single" w:sz="4" w:space="0" w:color="auto"/>
              <w:right w:val="single" w:sz="4" w:space="0" w:color="auto"/>
            </w:tcBorders>
            <w:noWrap/>
            <w:vAlign w:val="bottom"/>
            <w:hideMark/>
          </w:tcPr>
          <w:p w14:paraId="2A2FB4B1"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394BA5E0"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2DF72FD8"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Life/Live(s) Assured</w:t>
            </w:r>
          </w:p>
        </w:tc>
        <w:tc>
          <w:tcPr>
            <w:tcW w:w="5684" w:type="dxa"/>
            <w:tcBorders>
              <w:top w:val="nil"/>
              <w:left w:val="nil"/>
              <w:bottom w:val="single" w:sz="4" w:space="0" w:color="auto"/>
              <w:right w:val="single" w:sz="4" w:space="0" w:color="auto"/>
            </w:tcBorders>
            <w:noWrap/>
            <w:vAlign w:val="bottom"/>
            <w:hideMark/>
          </w:tcPr>
          <w:p w14:paraId="7EF3374C"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5E3FDD64"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26275D91"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Type of Investment</w:t>
            </w:r>
          </w:p>
        </w:tc>
        <w:tc>
          <w:tcPr>
            <w:tcW w:w="5684" w:type="dxa"/>
            <w:tcBorders>
              <w:top w:val="nil"/>
              <w:left w:val="nil"/>
              <w:bottom w:val="single" w:sz="4" w:space="0" w:color="auto"/>
              <w:right w:val="single" w:sz="4" w:space="0" w:color="auto"/>
            </w:tcBorders>
            <w:noWrap/>
            <w:vAlign w:val="bottom"/>
            <w:hideMark/>
          </w:tcPr>
          <w:p w14:paraId="4F3D3953"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22F4E9E7"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531D2BFB"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Provider</w:t>
            </w:r>
          </w:p>
        </w:tc>
        <w:tc>
          <w:tcPr>
            <w:tcW w:w="5684" w:type="dxa"/>
            <w:tcBorders>
              <w:top w:val="nil"/>
              <w:left w:val="nil"/>
              <w:bottom w:val="single" w:sz="4" w:space="0" w:color="auto"/>
              <w:right w:val="single" w:sz="4" w:space="0" w:color="auto"/>
            </w:tcBorders>
            <w:noWrap/>
            <w:vAlign w:val="bottom"/>
            <w:hideMark/>
          </w:tcPr>
          <w:p w14:paraId="212D102E"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4BC2A9F7"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28BE14D1"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Policy Number</w:t>
            </w:r>
          </w:p>
        </w:tc>
        <w:tc>
          <w:tcPr>
            <w:tcW w:w="5684" w:type="dxa"/>
            <w:tcBorders>
              <w:top w:val="nil"/>
              <w:left w:val="nil"/>
              <w:bottom w:val="single" w:sz="4" w:space="0" w:color="auto"/>
              <w:right w:val="single" w:sz="4" w:space="0" w:color="auto"/>
            </w:tcBorders>
            <w:noWrap/>
            <w:vAlign w:val="bottom"/>
            <w:hideMark/>
          </w:tcPr>
          <w:p w14:paraId="1F315DDC"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1AD8E503"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05FF5887" w14:textId="52CDA88A"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Investment Strategy / Fund(s) Invested In</w:t>
            </w:r>
          </w:p>
        </w:tc>
        <w:tc>
          <w:tcPr>
            <w:tcW w:w="5684" w:type="dxa"/>
            <w:tcBorders>
              <w:top w:val="nil"/>
              <w:left w:val="nil"/>
              <w:bottom w:val="single" w:sz="4" w:space="0" w:color="auto"/>
              <w:right w:val="single" w:sz="4" w:space="0" w:color="auto"/>
            </w:tcBorders>
            <w:noWrap/>
            <w:vAlign w:val="bottom"/>
            <w:hideMark/>
          </w:tcPr>
          <w:p w14:paraId="2FF3E6D2"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1F6AB262"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3D5D3216" w14:textId="77777777" w:rsidR="001F7DA4" w:rsidRPr="00C80E12" w:rsidRDefault="001F7DA4"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With-Profits Bonus Rates</w:t>
            </w:r>
          </w:p>
        </w:tc>
        <w:tc>
          <w:tcPr>
            <w:tcW w:w="5684" w:type="dxa"/>
            <w:tcBorders>
              <w:top w:val="nil"/>
              <w:left w:val="nil"/>
              <w:bottom w:val="single" w:sz="4" w:space="0" w:color="auto"/>
              <w:right w:val="single" w:sz="4" w:space="0" w:color="auto"/>
            </w:tcBorders>
            <w:noWrap/>
            <w:vAlign w:val="bottom"/>
          </w:tcPr>
          <w:p w14:paraId="3B574E7C" w14:textId="77777777" w:rsidR="001F7DA4" w:rsidRPr="00C80E12" w:rsidRDefault="001F7DA4" w:rsidP="00212B21">
            <w:pPr>
              <w:spacing w:after="0" w:line="240" w:lineRule="auto"/>
              <w:rPr>
                <w:rFonts w:eastAsia="Times New Roman" w:cstheme="minorHAnsi"/>
                <w:lang w:eastAsia="en-GB"/>
              </w:rPr>
            </w:pPr>
          </w:p>
        </w:tc>
      </w:tr>
      <w:tr w:rsidR="00921A32" w:rsidRPr="00C80E12" w14:paraId="785CB26E"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131B7094" w14:textId="5323DF8C" w:rsidR="002F62D5" w:rsidRPr="00C80E12" w:rsidRDefault="002F62D5"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Funds Available</w:t>
            </w:r>
          </w:p>
        </w:tc>
        <w:tc>
          <w:tcPr>
            <w:tcW w:w="5684" w:type="dxa"/>
            <w:tcBorders>
              <w:top w:val="nil"/>
              <w:left w:val="nil"/>
              <w:bottom w:val="single" w:sz="4" w:space="0" w:color="auto"/>
              <w:right w:val="single" w:sz="4" w:space="0" w:color="auto"/>
            </w:tcBorders>
            <w:noWrap/>
            <w:vAlign w:val="bottom"/>
          </w:tcPr>
          <w:p w14:paraId="1EBA9E6E" w14:textId="77777777" w:rsidR="002F62D5" w:rsidRPr="00C80E12" w:rsidRDefault="002F62D5" w:rsidP="00212B21">
            <w:pPr>
              <w:spacing w:after="0" w:line="240" w:lineRule="auto"/>
              <w:rPr>
                <w:rFonts w:eastAsia="Times New Roman" w:cstheme="minorHAnsi"/>
                <w:lang w:eastAsia="en-GB"/>
              </w:rPr>
            </w:pPr>
          </w:p>
        </w:tc>
      </w:tr>
      <w:tr w:rsidR="00921A32" w:rsidRPr="00C80E12" w14:paraId="122489C0"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03A04869" w14:textId="77C6E9B9" w:rsidR="002F62D5" w:rsidRPr="00C80E12" w:rsidRDefault="00C66470"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Switch Costs</w:t>
            </w:r>
          </w:p>
        </w:tc>
        <w:tc>
          <w:tcPr>
            <w:tcW w:w="5684" w:type="dxa"/>
            <w:tcBorders>
              <w:top w:val="nil"/>
              <w:left w:val="nil"/>
              <w:bottom w:val="single" w:sz="4" w:space="0" w:color="auto"/>
              <w:right w:val="single" w:sz="4" w:space="0" w:color="auto"/>
            </w:tcBorders>
            <w:noWrap/>
            <w:vAlign w:val="bottom"/>
          </w:tcPr>
          <w:p w14:paraId="3706923A" w14:textId="77777777" w:rsidR="002F62D5" w:rsidRPr="00C80E12" w:rsidRDefault="002F62D5" w:rsidP="00212B21">
            <w:pPr>
              <w:spacing w:after="0" w:line="240" w:lineRule="auto"/>
              <w:rPr>
                <w:rFonts w:eastAsia="Times New Roman" w:cstheme="minorHAnsi"/>
                <w:lang w:eastAsia="en-GB"/>
              </w:rPr>
            </w:pPr>
          </w:p>
        </w:tc>
      </w:tr>
      <w:tr w:rsidR="00921A32" w:rsidRPr="00C80E12" w14:paraId="01A26D23"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0DD661C2"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Amount Invested £</w:t>
            </w:r>
          </w:p>
        </w:tc>
        <w:tc>
          <w:tcPr>
            <w:tcW w:w="5684" w:type="dxa"/>
            <w:tcBorders>
              <w:top w:val="nil"/>
              <w:left w:val="nil"/>
              <w:bottom w:val="single" w:sz="4" w:space="0" w:color="auto"/>
              <w:right w:val="single" w:sz="4" w:space="0" w:color="auto"/>
            </w:tcBorders>
            <w:noWrap/>
            <w:vAlign w:val="bottom"/>
            <w:hideMark/>
          </w:tcPr>
          <w:p w14:paraId="747115C2"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049F317E"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574F06D6" w14:textId="47154064" w:rsidR="00C66470" w:rsidRPr="00C80E12" w:rsidRDefault="00C66470"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Top Ups £</w:t>
            </w:r>
          </w:p>
        </w:tc>
        <w:tc>
          <w:tcPr>
            <w:tcW w:w="5684" w:type="dxa"/>
            <w:tcBorders>
              <w:top w:val="nil"/>
              <w:left w:val="nil"/>
              <w:bottom w:val="single" w:sz="4" w:space="0" w:color="auto"/>
              <w:right w:val="single" w:sz="4" w:space="0" w:color="auto"/>
            </w:tcBorders>
            <w:noWrap/>
            <w:vAlign w:val="bottom"/>
          </w:tcPr>
          <w:p w14:paraId="0DC61EFB" w14:textId="77777777" w:rsidR="00C66470" w:rsidRPr="00C80E12" w:rsidRDefault="00C66470" w:rsidP="00212B21">
            <w:pPr>
              <w:spacing w:after="0" w:line="240" w:lineRule="auto"/>
              <w:rPr>
                <w:rFonts w:eastAsia="Times New Roman" w:cstheme="minorHAnsi"/>
                <w:lang w:eastAsia="en-GB"/>
              </w:rPr>
            </w:pPr>
          </w:p>
        </w:tc>
      </w:tr>
      <w:tr w:rsidR="00921A32" w:rsidRPr="00C80E12" w14:paraId="6BF01E6C"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22A17AD0" w14:textId="73E79661" w:rsidR="001816AB" w:rsidRPr="00C80E12" w:rsidRDefault="001816AB"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Regular Premiums £</w:t>
            </w:r>
          </w:p>
        </w:tc>
        <w:tc>
          <w:tcPr>
            <w:tcW w:w="5684" w:type="dxa"/>
            <w:tcBorders>
              <w:top w:val="nil"/>
              <w:left w:val="nil"/>
              <w:bottom w:val="single" w:sz="4" w:space="0" w:color="auto"/>
              <w:right w:val="single" w:sz="4" w:space="0" w:color="auto"/>
            </w:tcBorders>
            <w:noWrap/>
            <w:vAlign w:val="bottom"/>
          </w:tcPr>
          <w:p w14:paraId="27F137A3" w14:textId="77777777" w:rsidR="001816AB" w:rsidRPr="00C80E12" w:rsidRDefault="001816AB" w:rsidP="00212B21">
            <w:pPr>
              <w:spacing w:after="0" w:line="240" w:lineRule="auto"/>
              <w:rPr>
                <w:rFonts w:eastAsia="Times New Roman" w:cstheme="minorHAnsi"/>
                <w:lang w:eastAsia="en-GB"/>
              </w:rPr>
            </w:pPr>
          </w:p>
        </w:tc>
      </w:tr>
      <w:tr w:rsidR="00921A32" w:rsidRPr="00C80E12" w14:paraId="5CAED88F"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4F417769"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Start Date</w:t>
            </w:r>
          </w:p>
        </w:tc>
        <w:tc>
          <w:tcPr>
            <w:tcW w:w="5684" w:type="dxa"/>
            <w:tcBorders>
              <w:top w:val="nil"/>
              <w:left w:val="nil"/>
              <w:bottom w:val="single" w:sz="4" w:space="0" w:color="auto"/>
              <w:right w:val="single" w:sz="4" w:space="0" w:color="auto"/>
            </w:tcBorders>
            <w:noWrap/>
            <w:vAlign w:val="bottom"/>
            <w:hideMark/>
          </w:tcPr>
          <w:p w14:paraId="1D8ECA9E"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7652DF53"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3AB6BD17"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Fund Value £</w:t>
            </w:r>
          </w:p>
        </w:tc>
        <w:tc>
          <w:tcPr>
            <w:tcW w:w="5684" w:type="dxa"/>
            <w:tcBorders>
              <w:top w:val="nil"/>
              <w:left w:val="nil"/>
              <w:bottom w:val="single" w:sz="4" w:space="0" w:color="auto"/>
              <w:right w:val="single" w:sz="4" w:space="0" w:color="auto"/>
            </w:tcBorders>
            <w:noWrap/>
            <w:vAlign w:val="bottom"/>
            <w:hideMark/>
          </w:tcPr>
          <w:p w14:paraId="0F80FEB7"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399DDD35"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3086DD90" w14:textId="518C5BD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Transfer/Surrender Value £</w:t>
            </w:r>
          </w:p>
        </w:tc>
        <w:tc>
          <w:tcPr>
            <w:tcW w:w="5684" w:type="dxa"/>
            <w:tcBorders>
              <w:top w:val="nil"/>
              <w:left w:val="nil"/>
              <w:bottom w:val="single" w:sz="4" w:space="0" w:color="auto"/>
              <w:right w:val="single" w:sz="4" w:space="0" w:color="auto"/>
            </w:tcBorders>
            <w:noWrap/>
            <w:vAlign w:val="bottom"/>
            <w:hideMark/>
          </w:tcPr>
          <w:p w14:paraId="40EEAD7C"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56632DB4"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7D98C2C1" w14:textId="4EF18D04" w:rsidR="002F62D5" w:rsidRPr="00C80E12" w:rsidRDefault="11A59E98" w:rsidP="22FAFD69">
            <w:pPr>
              <w:spacing w:after="0" w:line="240" w:lineRule="auto"/>
              <w:jc w:val="right"/>
              <w:rPr>
                <w:rFonts w:eastAsia="Times New Roman"/>
                <w:b/>
                <w:bCs/>
                <w:lang w:eastAsia="en-GB"/>
              </w:rPr>
            </w:pPr>
            <w:r w:rsidRPr="22FAFD69">
              <w:rPr>
                <w:rFonts w:eastAsia="Times New Roman"/>
                <w:b/>
                <w:bCs/>
                <w:noProof/>
                <w:lang w:eastAsia="en-GB"/>
              </w:rPr>
              <w:t>Difference</w:t>
            </w:r>
            <w:r w:rsidRPr="22FAFD69">
              <w:rPr>
                <w:rFonts w:eastAsia="Times New Roman"/>
                <w:b/>
                <w:bCs/>
                <w:lang w:eastAsia="en-GB"/>
              </w:rPr>
              <w:t xml:space="preserve"> </w:t>
            </w:r>
            <w:r w:rsidRPr="00C92069">
              <w:rPr>
                <w:rFonts w:eastAsia="Times New Roman"/>
                <w:b/>
                <w:bCs/>
                <w:lang w:eastAsia="en-GB"/>
              </w:rPr>
              <w:t xml:space="preserve">in </w:t>
            </w:r>
            <w:r w:rsidR="00C92069" w:rsidRPr="001E5A7B">
              <w:rPr>
                <w:rFonts w:eastAsia="Times New Roman"/>
                <w:b/>
                <w:bCs/>
                <w:lang w:eastAsia="en-GB"/>
              </w:rPr>
              <w:t>f</w:t>
            </w:r>
            <w:r w:rsidRPr="00C92069">
              <w:rPr>
                <w:rFonts w:eastAsia="Times New Roman"/>
                <w:b/>
                <w:bCs/>
                <w:lang w:eastAsia="en-GB"/>
              </w:rPr>
              <w:t>und</w:t>
            </w:r>
            <w:r w:rsidR="3D445C52" w:rsidRPr="00C92069">
              <w:rPr>
                <w:rFonts w:eastAsia="Times New Roman"/>
                <w:b/>
                <w:bCs/>
                <w:lang w:eastAsia="en-GB"/>
              </w:rPr>
              <w:t xml:space="preserve"> and </w:t>
            </w:r>
            <w:r w:rsidR="2CF24B50" w:rsidRPr="00C92069">
              <w:rPr>
                <w:rFonts w:eastAsia="Times New Roman"/>
                <w:b/>
                <w:bCs/>
                <w:lang w:eastAsia="en-GB"/>
              </w:rPr>
              <w:t>s</w:t>
            </w:r>
            <w:r w:rsidR="3D445C52" w:rsidRPr="00C92069">
              <w:rPr>
                <w:rFonts w:eastAsia="Times New Roman"/>
                <w:b/>
                <w:bCs/>
                <w:lang w:eastAsia="en-GB"/>
              </w:rPr>
              <w:t>urrender</w:t>
            </w:r>
            <w:r w:rsidR="3D445C52" w:rsidRPr="22FAFD69">
              <w:rPr>
                <w:rFonts w:eastAsia="Times New Roman"/>
                <w:b/>
                <w:bCs/>
                <w:lang w:eastAsia="en-GB"/>
              </w:rPr>
              <w:t xml:space="preserve"> Value</w:t>
            </w:r>
            <w:r w:rsidR="70116ECB" w:rsidRPr="22FAFD69">
              <w:rPr>
                <w:rFonts w:eastAsia="Times New Roman"/>
                <w:b/>
                <w:bCs/>
                <w:lang w:eastAsia="en-GB"/>
              </w:rPr>
              <w:t xml:space="preserve"> £</w:t>
            </w:r>
          </w:p>
        </w:tc>
        <w:tc>
          <w:tcPr>
            <w:tcW w:w="5684" w:type="dxa"/>
            <w:tcBorders>
              <w:top w:val="nil"/>
              <w:left w:val="nil"/>
              <w:bottom w:val="single" w:sz="4" w:space="0" w:color="auto"/>
              <w:right w:val="single" w:sz="4" w:space="0" w:color="auto"/>
            </w:tcBorders>
            <w:noWrap/>
            <w:vAlign w:val="bottom"/>
          </w:tcPr>
          <w:p w14:paraId="687472C0" w14:textId="77777777" w:rsidR="002F62D5" w:rsidRPr="00C80E12" w:rsidRDefault="002F62D5" w:rsidP="22FAFD69">
            <w:pPr>
              <w:spacing w:after="0" w:line="240" w:lineRule="auto"/>
              <w:rPr>
                <w:rFonts w:eastAsia="Times New Roman"/>
                <w:lang w:eastAsia="en-GB"/>
              </w:rPr>
            </w:pPr>
          </w:p>
        </w:tc>
      </w:tr>
      <w:tr w:rsidR="00921A32" w:rsidRPr="00C80E12" w14:paraId="5E930C7D"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1F1FE6F3" w14:textId="0176E8E5" w:rsidR="001F7DA4" w:rsidRPr="00C80E12" w:rsidRDefault="000165FD"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Reason for difference in fund and surrender value</w:t>
            </w:r>
          </w:p>
        </w:tc>
        <w:tc>
          <w:tcPr>
            <w:tcW w:w="5684" w:type="dxa"/>
            <w:tcBorders>
              <w:top w:val="nil"/>
              <w:left w:val="nil"/>
              <w:bottom w:val="single" w:sz="4" w:space="0" w:color="auto"/>
              <w:right w:val="single" w:sz="4" w:space="0" w:color="auto"/>
            </w:tcBorders>
            <w:noWrap/>
            <w:vAlign w:val="bottom"/>
          </w:tcPr>
          <w:p w14:paraId="25EBB532" w14:textId="77777777" w:rsidR="001F7DA4" w:rsidRPr="00C80E12" w:rsidRDefault="001F7DA4" w:rsidP="00212B21">
            <w:pPr>
              <w:spacing w:after="0" w:line="240" w:lineRule="auto"/>
              <w:rPr>
                <w:rFonts w:eastAsia="Times New Roman" w:cstheme="minorHAnsi"/>
                <w:lang w:eastAsia="en-GB"/>
              </w:rPr>
            </w:pPr>
          </w:p>
        </w:tc>
      </w:tr>
      <w:tr w:rsidR="00921A32" w:rsidRPr="00C80E12" w14:paraId="3BBA79EC"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783BFFEF"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Date of Valuation</w:t>
            </w:r>
          </w:p>
        </w:tc>
        <w:tc>
          <w:tcPr>
            <w:tcW w:w="5684" w:type="dxa"/>
            <w:tcBorders>
              <w:top w:val="nil"/>
              <w:left w:val="nil"/>
              <w:bottom w:val="single" w:sz="4" w:space="0" w:color="auto"/>
              <w:right w:val="single" w:sz="4" w:space="0" w:color="auto"/>
            </w:tcBorders>
            <w:noWrap/>
            <w:vAlign w:val="bottom"/>
            <w:hideMark/>
          </w:tcPr>
          <w:p w14:paraId="30D6712E"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61CD7F31"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7BE43197"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Maturity Date</w:t>
            </w:r>
          </w:p>
        </w:tc>
        <w:tc>
          <w:tcPr>
            <w:tcW w:w="5684" w:type="dxa"/>
            <w:tcBorders>
              <w:top w:val="nil"/>
              <w:left w:val="nil"/>
              <w:bottom w:val="single" w:sz="4" w:space="0" w:color="auto"/>
              <w:right w:val="single" w:sz="4" w:space="0" w:color="auto"/>
            </w:tcBorders>
            <w:noWrap/>
            <w:vAlign w:val="bottom"/>
            <w:hideMark/>
          </w:tcPr>
          <w:p w14:paraId="7C4F6C68"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57BF7FA2"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239569ED"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Sum Assured £</w:t>
            </w:r>
          </w:p>
        </w:tc>
        <w:tc>
          <w:tcPr>
            <w:tcW w:w="5684" w:type="dxa"/>
            <w:tcBorders>
              <w:top w:val="nil"/>
              <w:left w:val="nil"/>
              <w:bottom w:val="single" w:sz="4" w:space="0" w:color="auto"/>
              <w:right w:val="single" w:sz="4" w:space="0" w:color="auto"/>
            </w:tcBorders>
            <w:noWrap/>
            <w:vAlign w:val="bottom"/>
            <w:hideMark/>
          </w:tcPr>
          <w:p w14:paraId="360D5B86"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59947F2B"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6890408B"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Income £</w:t>
            </w:r>
          </w:p>
        </w:tc>
        <w:tc>
          <w:tcPr>
            <w:tcW w:w="5684" w:type="dxa"/>
            <w:tcBorders>
              <w:top w:val="nil"/>
              <w:left w:val="nil"/>
              <w:bottom w:val="single" w:sz="4" w:space="0" w:color="auto"/>
              <w:right w:val="single" w:sz="4" w:space="0" w:color="auto"/>
            </w:tcBorders>
            <w:noWrap/>
            <w:vAlign w:val="bottom"/>
            <w:hideMark/>
          </w:tcPr>
          <w:p w14:paraId="0108F469"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5E29EAD1"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30DF6E03"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Frequency</w:t>
            </w:r>
          </w:p>
        </w:tc>
        <w:tc>
          <w:tcPr>
            <w:tcW w:w="5684" w:type="dxa"/>
            <w:tcBorders>
              <w:top w:val="nil"/>
              <w:left w:val="nil"/>
              <w:bottom w:val="single" w:sz="4" w:space="0" w:color="auto"/>
              <w:right w:val="single" w:sz="4" w:space="0" w:color="auto"/>
            </w:tcBorders>
            <w:noWrap/>
            <w:vAlign w:val="bottom"/>
            <w:hideMark/>
          </w:tcPr>
          <w:p w14:paraId="068C3752"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3B388971"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09224ED0" w14:textId="77777777"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In Trust?</w:t>
            </w:r>
          </w:p>
        </w:tc>
        <w:tc>
          <w:tcPr>
            <w:tcW w:w="5684" w:type="dxa"/>
            <w:tcBorders>
              <w:top w:val="nil"/>
              <w:left w:val="nil"/>
              <w:bottom w:val="single" w:sz="4" w:space="0" w:color="auto"/>
              <w:right w:val="single" w:sz="4" w:space="0" w:color="auto"/>
            </w:tcBorders>
            <w:noWrap/>
            <w:vAlign w:val="bottom"/>
            <w:hideMark/>
          </w:tcPr>
          <w:p w14:paraId="043630D9" w14:textId="77777777"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 </w:t>
            </w:r>
          </w:p>
        </w:tc>
      </w:tr>
      <w:tr w:rsidR="00921A32" w:rsidRPr="00C80E12" w14:paraId="1EC763AE"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30EE1510" w14:textId="785CBD3C" w:rsidR="00FE0267" w:rsidRPr="00C80E12"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Special features</w:t>
            </w:r>
          </w:p>
          <w:p w14:paraId="18D4A9ED" w14:textId="77777777" w:rsidR="00AD07A8" w:rsidRPr="00C80E12" w:rsidRDefault="00AD07A8" w:rsidP="00212B21">
            <w:pPr>
              <w:spacing w:after="0" w:line="240" w:lineRule="auto"/>
              <w:jc w:val="right"/>
              <w:rPr>
                <w:rFonts w:eastAsia="Times New Roman" w:cstheme="minorHAnsi"/>
                <w:b/>
                <w:bCs/>
                <w:lang w:eastAsia="en-GB"/>
              </w:rPr>
            </w:pPr>
          </w:p>
          <w:p w14:paraId="2B36BAA5" w14:textId="68C6E28C" w:rsidR="00A67C36" w:rsidRPr="00C80E12" w:rsidRDefault="00A67C36" w:rsidP="00212B21">
            <w:pPr>
              <w:spacing w:after="0" w:line="240" w:lineRule="auto"/>
              <w:jc w:val="right"/>
              <w:rPr>
                <w:rFonts w:eastAsia="Times New Roman" w:cstheme="minorHAnsi"/>
                <w:b/>
                <w:bCs/>
                <w:lang w:eastAsia="en-GB"/>
              </w:rPr>
            </w:pPr>
          </w:p>
        </w:tc>
        <w:tc>
          <w:tcPr>
            <w:tcW w:w="5684" w:type="dxa"/>
            <w:tcBorders>
              <w:top w:val="nil"/>
              <w:left w:val="nil"/>
              <w:bottom w:val="single" w:sz="4" w:space="0" w:color="auto"/>
              <w:right w:val="single" w:sz="4" w:space="0" w:color="auto"/>
            </w:tcBorders>
            <w:noWrap/>
            <w:vAlign w:val="bottom"/>
          </w:tcPr>
          <w:p w14:paraId="5658A654" w14:textId="5AE73B3B" w:rsidR="00FE0267" w:rsidRPr="00C80E12" w:rsidRDefault="00FE0267" w:rsidP="00212B21">
            <w:pPr>
              <w:spacing w:after="0" w:line="240" w:lineRule="auto"/>
              <w:rPr>
                <w:rFonts w:eastAsia="Times New Roman" w:cstheme="minorHAnsi"/>
                <w:lang w:eastAsia="en-GB"/>
              </w:rPr>
            </w:pPr>
            <w:r w:rsidRPr="00C80E12">
              <w:rPr>
                <w:rFonts w:eastAsia="Times New Roman" w:cstheme="minorHAnsi"/>
                <w:lang w:eastAsia="en-GB"/>
              </w:rPr>
              <w:t>Loyalty Bonuses</w:t>
            </w:r>
            <w:r w:rsidR="00851B4C" w:rsidRPr="00C80E12">
              <w:rPr>
                <w:rFonts w:eastAsia="Times New Roman" w:cstheme="minorHAnsi"/>
                <w:lang w:eastAsia="en-GB"/>
              </w:rPr>
              <w:t>?</w:t>
            </w:r>
          </w:p>
          <w:p w14:paraId="29355CDF" w14:textId="095CECE1" w:rsidR="00851B4C" w:rsidRPr="00C80E12" w:rsidRDefault="144D9B1B" w:rsidP="22FAFD69">
            <w:pPr>
              <w:spacing w:after="0" w:line="240" w:lineRule="auto"/>
              <w:rPr>
                <w:rFonts w:eastAsia="Times New Roman"/>
                <w:lang w:eastAsia="en-GB"/>
              </w:rPr>
            </w:pPr>
            <w:r w:rsidRPr="22FAFD69">
              <w:rPr>
                <w:rFonts w:eastAsia="Times New Roman"/>
                <w:lang w:eastAsia="en-GB"/>
              </w:rPr>
              <w:t xml:space="preserve">MVR </w:t>
            </w:r>
            <w:r w:rsidRPr="00C92069">
              <w:rPr>
                <w:rFonts w:eastAsia="Times New Roman"/>
                <w:lang w:eastAsia="en-GB"/>
              </w:rPr>
              <w:t>f</w:t>
            </w:r>
            <w:r w:rsidR="00C92069" w:rsidRPr="001E5A7B">
              <w:rPr>
                <w:rFonts w:eastAsia="Times New Roman"/>
                <w:lang w:eastAsia="en-GB"/>
              </w:rPr>
              <w:t>r</w:t>
            </w:r>
            <w:r w:rsidRPr="00C92069">
              <w:rPr>
                <w:rFonts w:eastAsia="Times New Roman"/>
                <w:lang w:eastAsia="en-GB"/>
              </w:rPr>
              <w:t>ee</w:t>
            </w:r>
            <w:r w:rsidRPr="22FAFD69">
              <w:rPr>
                <w:rFonts w:eastAsia="Times New Roman"/>
                <w:lang w:eastAsia="en-GB"/>
              </w:rPr>
              <w:t xml:space="preserve"> date</w:t>
            </w:r>
            <w:r w:rsidR="718778A8" w:rsidRPr="22FAFD69">
              <w:rPr>
                <w:rFonts w:eastAsia="Times New Roman"/>
                <w:lang w:eastAsia="en-GB"/>
              </w:rPr>
              <w:t xml:space="preserve"> if with-</w:t>
            </w:r>
            <w:r w:rsidR="46070BAB" w:rsidRPr="22FAFD69">
              <w:rPr>
                <w:rFonts w:eastAsia="Times New Roman"/>
                <w:lang w:eastAsia="en-GB"/>
              </w:rPr>
              <w:t>profits</w:t>
            </w:r>
          </w:p>
          <w:p w14:paraId="6DA31837" w14:textId="00813EDA" w:rsidR="00BB501F" w:rsidRPr="00C80E12" w:rsidRDefault="00BB501F" w:rsidP="00212B21">
            <w:pPr>
              <w:spacing w:after="0" w:line="240" w:lineRule="auto"/>
              <w:rPr>
                <w:rFonts w:eastAsia="Times New Roman" w:cstheme="minorHAnsi"/>
                <w:lang w:eastAsia="en-GB"/>
              </w:rPr>
            </w:pPr>
            <w:r w:rsidRPr="00C80E12">
              <w:rPr>
                <w:rFonts w:eastAsia="Times New Roman" w:cstheme="minorHAnsi"/>
                <w:lang w:eastAsia="en-GB"/>
              </w:rPr>
              <w:t>Any guarantees?</w:t>
            </w:r>
          </w:p>
        </w:tc>
      </w:tr>
      <w:tr w:rsidR="00921A32" w:rsidRPr="00C80E12" w14:paraId="426DFBA8"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tcPr>
          <w:p w14:paraId="01DA7DF1" w14:textId="3907541A" w:rsidR="002F62D5" w:rsidRPr="00C80E12" w:rsidRDefault="002F62D5"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Charges</w:t>
            </w:r>
          </w:p>
        </w:tc>
        <w:tc>
          <w:tcPr>
            <w:tcW w:w="5684" w:type="dxa"/>
            <w:tcBorders>
              <w:top w:val="nil"/>
              <w:left w:val="nil"/>
              <w:bottom w:val="single" w:sz="4" w:space="0" w:color="auto"/>
              <w:right w:val="single" w:sz="4" w:space="0" w:color="auto"/>
            </w:tcBorders>
            <w:noWrap/>
            <w:vAlign w:val="bottom"/>
          </w:tcPr>
          <w:p w14:paraId="361E45F1" w14:textId="77777777" w:rsidR="002F62D5" w:rsidRPr="00C80E12" w:rsidRDefault="002F62D5" w:rsidP="00212B21">
            <w:pPr>
              <w:spacing w:after="0" w:line="240" w:lineRule="auto"/>
              <w:rPr>
                <w:rFonts w:eastAsia="Times New Roman" w:cstheme="minorHAnsi"/>
                <w:lang w:eastAsia="en-GB"/>
              </w:rPr>
            </w:pPr>
          </w:p>
        </w:tc>
      </w:tr>
      <w:tr w:rsidR="00921A32" w:rsidRPr="00C80E12" w14:paraId="5241C546" w14:textId="77777777" w:rsidTr="22FAFD69">
        <w:trPr>
          <w:trHeight w:val="288"/>
        </w:trPr>
        <w:tc>
          <w:tcPr>
            <w:tcW w:w="3686" w:type="dxa"/>
            <w:tcBorders>
              <w:top w:val="nil"/>
              <w:left w:val="single" w:sz="4" w:space="0" w:color="auto"/>
              <w:bottom w:val="single" w:sz="4" w:space="0" w:color="auto"/>
              <w:right w:val="single" w:sz="4" w:space="0" w:color="auto"/>
            </w:tcBorders>
            <w:shd w:val="clear" w:color="auto" w:fill="D6DCE4"/>
            <w:noWrap/>
            <w:vAlign w:val="bottom"/>
            <w:hideMark/>
          </w:tcPr>
          <w:p w14:paraId="39DE4D93" w14:textId="5F4D3A10" w:rsidR="00FE0267" w:rsidRDefault="00FE0267" w:rsidP="00212B21">
            <w:pPr>
              <w:spacing w:after="0" w:line="240" w:lineRule="auto"/>
              <w:jc w:val="right"/>
              <w:rPr>
                <w:rFonts w:eastAsia="Times New Roman" w:cstheme="minorHAnsi"/>
                <w:b/>
                <w:bCs/>
                <w:lang w:eastAsia="en-GB"/>
              </w:rPr>
            </w:pPr>
            <w:r w:rsidRPr="00C80E12">
              <w:rPr>
                <w:rFonts w:eastAsia="Times New Roman" w:cstheme="minorHAnsi"/>
                <w:b/>
                <w:bCs/>
                <w:lang w:eastAsia="en-GB"/>
              </w:rPr>
              <w:t>Recommended Action</w:t>
            </w:r>
          </w:p>
          <w:p w14:paraId="30B96150" w14:textId="77777777" w:rsidR="00AE7E95" w:rsidRPr="00C80E12" w:rsidRDefault="00AE7E95" w:rsidP="00212B21">
            <w:pPr>
              <w:spacing w:after="0" w:line="240" w:lineRule="auto"/>
              <w:jc w:val="right"/>
              <w:rPr>
                <w:rFonts w:eastAsia="Times New Roman" w:cstheme="minorHAnsi"/>
                <w:b/>
                <w:bCs/>
                <w:lang w:eastAsia="en-GB"/>
              </w:rPr>
            </w:pPr>
          </w:p>
          <w:p w14:paraId="2052E08A" w14:textId="77777777" w:rsidR="00FE0267" w:rsidRPr="00C80E12" w:rsidRDefault="00FE0267" w:rsidP="00212B21">
            <w:pPr>
              <w:spacing w:after="0" w:line="240" w:lineRule="auto"/>
              <w:jc w:val="right"/>
              <w:rPr>
                <w:rFonts w:eastAsia="Times New Roman" w:cstheme="minorHAnsi"/>
                <w:b/>
                <w:bCs/>
                <w:lang w:eastAsia="en-GB"/>
              </w:rPr>
            </w:pPr>
          </w:p>
        </w:tc>
        <w:tc>
          <w:tcPr>
            <w:tcW w:w="5684" w:type="dxa"/>
            <w:tcBorders>
              <w:top w:val="nil"/>
              <w:left w:val="nil"/>
              <w:bottom w:val="single" w:sz="4" w:space="0" w:color="auto"/>
              <w:right w:val="single" w:sz="4" w:space="0" w:color="auto"/>
            </w:tcBorders>
            <w:noWrap/>
            <w:vAlign w:val="bottom"/>
            <w:hideMark/>
          </w:tcPr>
          <w:p w14:paraId="0EF1C2A4" w14:textId="77777777" w:rsidR="00AF61A9" w:rsidRPr="00AF7589" w:rsidRDefault="00AF61A9" w:rsidP="00AF61A9">
            <w:pPr>
              <w:spacing w:after="0" w:line="240" w:lineRule="auto"/>
              <w:rPr>
                <w:rFonts w:eastAsia="Times New Roman" w:cstheme="minorHAnsi"/>
                <w:highlight w:val="yellow"/>
                <w:lang w:eastAsia="en-GB"/>
              </w:rPr>
            </w:pPr>
            <w:r w:rsidRPr="00AF7589">
              <w:rPr>
                <w:rFonts w:eastAsia="Times New Roman" w:cstheme="minorHAnsi"/>
                <w:highlight w:val="yellow"/>
                <w:lang w:eastAsia="en-GB"/>
              </w:rPr>
              <w:t>Retain /</w:t>
            </w:r>
          </w:p>
          <w:p w14:paraId="10703FD9" w14:textId="76B93A9C" w:rsidR="00FE0267" w:rsidRPr="00C80E12" w:rsidRDefault="00AF61A9" w:rsidP="00AF61A9">
            <w:pPr>
              <w:spacing w:after="0" w:line="240" w:lineRule="auto"/>
              <w:rPr>
                <w:rFonts w:eastAsia="Times New Roman" w:cstheme="minorHAnsi"/>
                <w:lang w:eastAsia="en-GB"/>
              </w:rPr>
            </w:pPr>
            <w:r w:rsidRPr="00505267">
              <w:rPr>
                <w:rFonts w:eastAsia="Times New Roman" w:cstheme="minorHAnsi"/>
                <w:highlight w:val="yellow"/>
                <w:lang w:eastAsia="en-GB"/>
              </w:rPr>
              <w:t xml:space="preserve">Encash and reinvest into Praetura </w:t>
            </w:r>
            <w:r w:rsidR="003F4D30" w:rsidRPr="003F4D30">
              <w:rPr>
                <w:rFonts w:eastAsia="Times New Roman" w:cstheme="minorHAnsi"/>
                <w:highlight w:val="yellow"/>
                <w:lang w:eastAsia="en-GB"/>
              </w:rPr>
              <w:t>Inheritance Tax Planning Service</w:t>
            </w:r>
          </w:p>
        </w:tc>
      </w:tr>
    </w:tbl>
    <w:p w14:paraId="7DFEE33C" w14:textId="410B1B8F" w:rsidR="006E1676" w:rsidRDefault="006E1676" w:rsidP="00212B21">
      <w:pPr>
        <w:pStyle w:val="NormalWeb"/>
        <w:rPr>
          <w:rFonts w:asciiTheme="minorHAnsi" w:hAnsiTheme="minorHAnsi" w:cstheme="minorHAnsi"/>
          <w:b/>
          <w:color w:val="auto"/>
          <w:sz w:val="20"/>
          <w:szCs w:val="20"/>
        </w:rPr>
      </w:pPr>
    </w:p>
    <w:p w14:paraId="08D00E2A" w14:textId="77777777" w:rsidR="003F4D30" w:rsidRDefault="003F4D30" w:rsidP="00282F4C">
      <w:pPr>
        <w:spacing w:after="0" w:line="240" w:lineRule="auto"/>
        <w:rPr>
          <w:rFonts w:cstheme="minorHAnsi"/>
        </w:rPr>
      </w:pPr>
    </w:p>
    <w:p w14:paraId="61C2008B" w14:textId="69D41900" w:rsidR="00282F4C" w:rsidRDefault="00282F4C" w:rsidP="00282F4C">
      <w:pPr>
        <w:spacing w:after="0" w:line="240" w:lineRule="auto"/>
        <w:rPr>
          <w:rFonts w:cstheme="minorHAnsi"/>
        </w:rPr>
      </w:pPr>
      <w:r w:rsidRPr="00306346">
        <w:rPr>
          <w:rFonts w:cstheme="minorHAnsi"/>
        </w:rPr>
        <w:t>The table below shows the impact of the charges of the recommended investment when compared to the investment we are recommend</w:t>
      </w:r>
      <w:r w:rsidR="00AE7E95">
        <w:rPr>
          <w:rFonts w:cstheme="minorHAnsi"/>
        </w:rPr>
        <w:t>ing y</w:t>
      </w:r>
      <w:r w:rsidRPr="00306346">
        <w:rPr>
          <w:rFonts w:cstheme="minorHAnsi"/>
        </w:rPr>
        <w:t>ou encash.  The charges are quoted in percentage and monetary terms:</w:t>
      </w:r>
    </w:p>
    <w:p w14:paraId="6A9BC9D5" w14:textId="77777777" w:rsidR="00282F4C" w:rsidRDefault="00282F4C" w:rsidP="00282F4C">
      <w:pPr>
        <w:spacing w:after="0" w:line="240" w:lineRule="auto"/>
        <w:rPr>
          <w:rFonts w:cstheme="minorHAnsi"/>
        </w:rPr>
      </w:pPr>
    </w:p>
    <w:tbl>
      <w:tblPr>
        <w:tblStyle w:val="GridTable6Colorful-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1239"/>
        <w:gridCol w:w="1513"/>
        <w:gridCol w:w="1376"/>
        <w:gridCol w:w="1453"/>
      </w:tblGrid>
      <w:tr w:rsidR="00282F4C" w:rsidRPr="00306346" w14:paraId="52E6FD54" w14:textId="77777777" w:rsidTr="00C34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tcBorders>
              <w:bottom w:val="none" w:sz="0" w:space="0" w:color="auto"/>
            </w:tcBorders>
            <w:shd w:val="clear" w:color="auto" w:fill="D6DCE4"/>
          </w:tcPr>
          <w:p w14:paraId="759ADB73" w14:textId="77777777" w:rsidR="00282F4C" w:rsidRPr="00306346" w:rsidRDefault="00282F4C" w:rsidP="00B0356C">
            <w:pPr>
              <w:rPr>
                <w:rFonts w:asciiTheme="minorHAnsi" w:hAnsiTheme="minorHAnsi" w:cstheme="minorHAnsi"/>
                <w:caps/>
                <w:color w:val="auto"/>
                <w:sz w:val="22"/>
                <w:szCs w:val="22"/>
              </w:rPr>
            </w:pPr>
            <w:bookmarkStart w:id="171" w:name="_Hlk531006110"/>
            <w:r>
              <w:rPr>
                <w:rFonts w:asciiTheme="minorHAnsi" w:hAnsiTheme="minorHAnsi" w:cstheme="minorHAnsi"/>
                <w:color w:val="auto"/>
                <w:sz w:val="22"/>
                <w:szCs w:val="22"/>
              </w:rPr>
              <w:lastRenderedPageBreak/>
              <w:t>C</w:t>
            </w:r>
            <w:r w:rsidRPr="00306346">
              <w:rPr>
                <w:rFonts w:asciiTheme="minorHAnsi" w:hAnsiTheme="minorHAnsi" w:cstheme="minorHAnsi"/>
                <w:color w:val="auto"/>
                <w:sz w:val="22"/>
                <w:szCs w:val="22"/>
              </w:rPr>
              <w:t>harge Type</w:t>
            </w:r>
          </w:p>
        </w:tc>
        <w:tc>
          <w:tcPr>
            <w:tcW w:w="1526" w:type="pct"/>
            <w:gridSpan w:val="2"/>
            <w:tcBorders>
              <w:bottom w:val="none" w:sz="0" w:space="0" w:color="auto"/>
            </w:tcBorders>
            <w:shd w:val="clear" w:color="auto" w:fill="D6DCE4"/>
          </w:tcPr>
          <w:p w14:paraId="50E1BA45" w14:textId="77777777" w:rsidR="00282F4C" w:rsidRPr="00306346" w:rsidRDefault="00282F4C" w:rsidP="00B0356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auto"/>
                <w:sz w:val="22"/>
                <w:szCs w:val="22"/>
              </w:rPr>
            </w:pPr>
            <w:r w:rsidRPr="00306346">
              <w:rPr>
                <w:rFonts w:asciiTheme="minorHAnsi" w:hAnsiTheme="minorHAnsi" w:cstheme="minorHAnsi"/>
                <w:color w:val="auto"/>
                <w:sz w:val="22"/>
                <w:szCs w:val="22"/>
              </w:rPr>
              <w:t>**INSERT** (Existing)</w:t>
            </w:r>
          </w:p>
        </w:tc>
        <w:tc>
          <w:tcPr>
            <w:tcW w:w="1569" w:type="pct"/>
            <w:gridSpan w:val="2"/>
            <w:tcBorders>
              <w:bottom w:val="none" w:sz="0" w:space="0" w:color="auto"/>
            </w:tcBorders>
            <w:shd w:val="clear" w:color="auto" w:fill="D6DCE4"/>
          </w:tcPr>
          <w:p w14:paraId="7EB3CDB1" w14:textId="6C5B21E9" w:rsidR="00282F4C" w:rsidRPr="00306346" w:rsidRDefault="00282F4C" w:rsidP="00B0356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 xml:space="preserve">Praetura </w:t>
            </w:r>
            <w:r w:rsidR="003F4D30">
              <w:rPr>
                <w:rFonts w:asciiTheme="minorHAnsi" w:hAnsiTheme="minorHAnsi" w:cstheme="minorHAnsi"/>
                <w:color w:val="auto"/>
                <w:sz w:val="22"/>
                <w:szCs w:val="22"/>
              </w:rPr>
              <w:t xml:space="preserve">Inheritance Tax Planning Service </w:t>
            </w:r>
            <w:r w:rsidR="00D96171">
              <w:rPr>
                <w:rFonts w:asciiTheme="minorHAnsi" w:hAnsiTheme="minorHAnsi" w:cstheme="minorHAnsi"/>
                <w:color w:val="auto"/>
                <w:sz w:val="22"/>
                <w:szCs w:val="22"/>
              </w:rPr>
              <w:t>(</w:t>
            </w:r>
            <w:r w:rsidRPr="00306346">
              <w:rPr>
                <w:rFonts w:asciiTheme="minorHAnsi" w:hAnsiTheme="minorHAnsi" w:cstheme="minorHAnsi"/>
                <w:color w:val="auto"/>
                <w:sz w:val="22"/>
                <w:szCs w:val="22"/>
              </w:rPr>
              <w:t>Proposed)</w:t>
            </w:r>
          </w:p>
        </w:tc>
      </w:tr>
      <w:tr w:rsidR="00282F4C" w:rsidRPr="00306346" w14:paraId="5BE3899C" w14:textId="77777777" w:rsidTr="00B03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auto"/>
          </w:tcPr>
          <w:p w14:paraId="02916D71" w14:textId="77777777" w:rsidR="00282F4C" w:rsidRPr="00306346" w:rsidRDefault="00282F4C" w:rsidP="00B0356C">
            <w:pPr>
              <w:rPr>
                <w:rFonts w:asciiTheme="minorHAnsi" w:hAnsiTheme="minorHAnsi" w:cstheme="minorHAnsi"/>
                <w:b w:val="0"/>
                <w:color w:val="auto"/>
                <w:sz w:val="22"/>
                <w:szCs w:val="22"/>
              </w:rPr>
            </w:pPr>
          </w:p>
        </w:tc>
        <w:tc>
          <w:tcPr>
            <w:tcW w:w="687" w:type="pct"/>
            <w:shd w:val="clear" w:color="auto" w:fill="auto"/>
          </w:tcPr>
          <w:p w14:paraId="20202713"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w:t>
            </w:r>
          </w:p>
        </w:tc>
        <w:tc>
          <w:tcPr>
            <w:tcW w:w="839" w:type="pct"/>
            <w:shd w:val="clear" w:color="auto" w:fill="auto"/>
          </w:tcPr>
          <w:p w14:paraId="0C87BF07"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w:t>
            </w:r>
          </w:p>
        </w:tc>
        <w:tc>
          <w:tcPr>
            <w:tcW w:w="763" w:type="pct"/>
            <w:shd w:val="clear" w:color="auto" w:fill="auto"/>
          </w:tcPr>
          <w:p w14:paraId="4EB81FB9"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w:t>
            </w:r>
          </w:p>
        </w:tc>
        <w:tc>
          <w:tcPr>
            <w:tcW w:w="806" w:type="pct"/>
            <w:shd w:val="clear" w:color="auto" w:fill="auto"/>
          </w:tcPr>
          <w:p w14:paraId="08A5CE2F"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306346">
              <w:rPr>
                <w:rFonts w:asciiTheme="minorHAnsi" w:hAnsiTheme="minorHAnsi" w:cstheme="minorHAnsi"/>
                <w:color w:val="auto"/>
                <w:sz w:val="22"/>
                <w:szCs w:val="22"/>
              </w:rPr>
              <w:t>£</w:t>
            </w:r>
          </w:p>
        </w:tc>
      </w:tr>
      <w:tr w:rsidR="00282F4C" w:rsidRPr="00306346" w14:paraId="652A8376" w14:textId="77777777" w:rsidTr="00B0356C">
        <w:tc>
          <w:tcPr>
            <w:cnfStyle w:val="001000000000" w:firstRow="0" w:lastRow="0" w:firstColumn="1" w:lastColumn="0" w:oddVBand="0" w:evenVBand="0" w:oddHBand="0" w:evenHBand="0" w:firstRowFirstColumn="0" w:firstRowLastColumn="0" w:lastRowFirstColumn="0" w:lastRowLastColumn="0"/>
            <w:tcW w:w="1905" w:type="pct"/>
          </w:tcPr>
          <w:p w14:paraId="432309C7" w14:textId="1CC2CD13" w:rsidR="00282F4C" w:rsidRPr="00306346" w:rsidRDefault="004E6B3D"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Fund </w:t>
            </w:r>
            <w:r w:rsidR="00282F4C">
              <w:rPr>
                <w:rFonts w:asciiTheme="minorHAnsi" w:hAnsiTheme="minorHAnsi" w:cstheme="minorHAnsi"/>
                <w:b w:val="0"/>
                <w:color w:val="auto"/>
                <w:sz w:val="22"/>
                <w:szCs w:val="22"/>
              </w:rPr>
              <w:t>Initial Charge</w:t>
            </w:r>
          </w:p>
        </w:tc>
        <w:tc>
          <w:tcPr>
            <w:tcW w:w="687" w:type="pct"/>
          </w:tcPr>
          <w:p w14:paraId="323AE48C"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839" w:type="pct"/>
          </w:tcPr>
          <w:p w14:paraId="185E8CC1"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763" w:type="pct"/>
          </w:tcPr>
          <w:p w14:paraId="7E4A7CEF" w14:textId="2E80E05B" w:rsidR="00282F4C" w:rsidRPr="00B1629E" w:rsidRDefault="009E5C4B"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trike/>
                <w:color w:val="auto"/>
                <w:sz w:val="22"/>
                <w:szCs w:val="22"/>
              </w:rPr>
            </w:pPr>
            <w:r w:rsidRPr="00B1629E">
              <w:rPr>
                <w:rFonts w:asciiTheme="minorHAnsi" w:hAnsiTheme="minorHAnsi" w:cstheme="minorHAnsi"/>
                <w:bCs/>
                <w:strike/>
                <w:color w:val="auto"/>
                <w:sz w:val="22"/>
                <w:szCs w:val="22"/>
              </w:rPr>
              <w:t>2.</w:t>
            </w:r>
            <w:r w:rsidR="004E6B3D" w:rsidRPr="00B1629E">
              <w:rPr>
                <w:rFonts w:asciiTheme="minorHAnsi" w:hAnsiTheme="minorHAnsi" w:cstheme="minorHAnsi"/>
                <w:bCs/>
                <w:strike/>
                <w:color w:val="auto"/>
                <w:sz w:val="22"/>
                <w:szCs w:val="22"/>
              </w:rPr>
              <w:t>0</w:t>
            </w:r>
            <w:r w:rsidR="002E0C04" w:rsidRPr="00B1629E">
              <w:rPr>
                <w:rFonts w:asciiTheme="minorHAnsi" w:hAnsiTheme="minorHAnsi" w:cstheme="minorHAnsi"/>
                <w:bCs/>
                <w:strike/>
                <w:color w:val="auto"/>
                <w:sz w:val="22"/>
                <w:szCs w:val="22"/>
              </w:rPr>
              <w:t>0</w:t>
            </w:r>
            <w:r w:rsidR="00B1629E" w:rsidRPr="00B1629E">
              <w:rPr>
                <w:rFonts w:asciiTheme="minorHAnsi" w:hAnsiTheme="minorHAnsi" w:cstheme="minorHAnsi"/>
                <w:bCs/>
                <w:color w:val="auto"/>
                <w:sz w:val="22"/>
                <w:szCs w:val="22"/>
              </w:rPr>
              <w:t xml:space="preserve"> </w:t>
            </w:r>
            <w:r w:rsidR="00E44870">
              <w:rPr>
                <w:rFonts w:asciiTheme="minorHAnsi" w:hAnsiTheme="minorHAnsi" w:cstheme="minorHAnsi"/>
                <w:bCs/>
                <w:color w:val="auto"/>
                <w:sz w:val="22"/>
                <w:szCs w:val="22"/>
              </w:rPr>
              <w:t>1.00</w:t>
            </w:r>
          </w:p>
        </w:tc>
        <w:tc>
          <w:tcPr>
            <w:tcW w:w="806" w:type="pct"/>
          </w:tcPr>
          <w:p w14:paraId="0AA7DF34"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p>
        </w:tc>
      </w:tr>
      <w:tr w:rsidR="004E6B3D" w:rsidRPr="004E6B3D" w14:paraId="349C089A" w14:textId="77777777" w:rsidTr="00B03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auto"/>
          </w:tcPr>
          <w:p w14:paraId="694047AF" w14:textId="2DEA1ED9" w:rsidR="004E6B3D" w:rsidRPr="004E6B3D" w:rsidRDefault="004E6B3D" w:rsidP="00B0356C">
            <w:pPr>
              <w:rPr>
                <w:rFonts w:asciiTheme="minorHAnsi" w:hAnsiTheme="minorHAnsi" w:cstheme="minorHAnsi"/>
                <w:b w:val="0"/>
                <w:color w:val="auto"/>
                <w:sz w:val="22"/>
                <w:szCs w:val="22"/>
              </w:rPr>
            </w:pPr>
            <w:r w:rsidRPr="004E6B3D">
              <w:rPr>
                <w:rFonts w:asciiTheme="minorHAnsi" w:hAnsiTheme="minorHAnsi" w:cstheme="minorHAnsi"/>
                <w:b w:val="0"/>
                <w:color w:val="auto"/>
                <w:sz w:val="22"/>
                <w:szCs w:val="22"/>
              </w:rPr>
              <w:t>Fund Dealing Charge</w:t>
            </w:r>
          </w:p>
        </w:tc>
        <w:tc>
          <w:tcPr>
            <w:tcW w:w="687" w:type="pct"/>
            <w:shd w:val="clear" w:color="auto" w:fill="auto"/>
          </w:tcPr>
          <w:p w14:paraId="620AF916" w14:textId="77777777" w:rsidR="004E6B3D" w:rsidRPr="004E6B3D" w:rsidRDefault="004E6B3D"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c>
          <w:tcPr>
            <w:tcW w:w="839" w:type="pct"/>
            <w:shd w:val="clear" w:color="auto" w:fill="auto"/>
          </w:tcPr>
          <w:p w14:paraId="5A02AC23" w14:textId="77777777" w:rsidR="004E6B3D" w:rsidRPr="004E6B3D" w:rsidRDefault="004E6B3D"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c>
          <w:tcPr>
            <w:tcW w:w="763" w:type="pct"/>
            <w:shd w:val="clear" w:color="auto" w:fill="auto"/>
          </w:tcPr>
          <w:p w14:paraId="3392B12D" w14:textId="0BD10B4B" w:rsidR="004E6B3D" w:rsidRPr="004E6B3D" w:rsidRDefault="004E6B3D"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4E6B3D">
              <w:rPr>
                <w:rFonts w:asciiTheme="minorHAnsi" w:hAnsiTheme="minorHAnsi" w:cstheme="minorHAnsi"/>
                <w:bCs/>
                <w:color w:val="auto"/>
                <w:sz w:val="22"/>
                <w:szCs w:val="22"/>
              </w:rPr>
              <w:t>1.00</w:t>
            </w:r>
          </w:p>
        </w:tc>
        <w:tc>
          <w:tcPr>
            <w:tcW w:w="806" w:type="pct"/>
            <w:shd w:val="clear" w:color="auto" w:fill="auto"/>
          </w:tcPr>
          <w:p w14:paraId="1DA3EBDC" w14:textId="77777777" w:rsidR="004E6B3D" w:rsidRPr="004E6B3D" w:rsidRDefault="004E6B3D"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r>
      <w:tr w:rsidR="00282F4C" w:rsidRPr="00306346" w14:paraId="2A310EC0" w14:textId="77777777" w:rsidTr="00B0356C">
        <w:tc>
          <w:tcPr>
            <w:cnfStyle w:val="001000000000" w:firstRow="0" w:lastRow="0" w:firstColumn="1" w:lastColumn="0" w:oddVBand="0" w:evenVBand="0" w:oddHBand="0" w:evenHBand="0" w:firstRowFirstColumn="0" w:firstRowLastColumn="0" w:lastRowFirstColumn="0" w:lastRowLastColumn="0"/>
            <w:tcW w:w="1905" w:type="pct"/>
          </w:tcPr>
          <w:p w14:paraId="2B024133" w14:textId="77777777" w:rsidR="00282F4C" w:rsidRPr="00306346" w:rsidRDefault="00282F4C" w:rsidP="00B0356C">
            <w:pPr>
              <w:rPr>
                <w:rFonts w:asciiTheme="minorHAnsi" w:hAnsiTheme="minorHAnsi" w:cstheme="minorHAnsi"/>
                <w:b w:val="0"/>
                <w:color w:val="auto"/>
                <w:sz w:val="22"/>
                <w:szCs w:val="22"/>
              </w:rPr>
            </w:pPr>
            <w:r w:rsidRPr="00F7286F">
              <w:rPr>
                <w:rFonts w:asciiTheme="minorHAnsi" w:hAnsiTheme="minorHAnsi" w:cstheme="minorHAnsi"/>
                <w:b w:val="0"/>
                <w:color w:val="auto"/>
                <w:sz w:val="22"/>
                <w:szCs w:val="22"/>
              </w:rPr>
              <w:t>Initial Advice Charge</w:t>
            </w:r>
          </w:p>
        </w:tc>
        <w:tc>
          <w:tcPr>
            <w:tcW w:w="687" w:type="pct"/>
          </w:tcPr>
          <w:p w14:paraId="108C1A9F"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839" w:type="pct"/>
          </w:tcPr>
          <w:p w14:paraId="69E5F81C"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p>
        </w:tc>
        <w:tc>
          <w:tcPr>
            <w:tcW w:w="763" w:type="pct"/>
          </w:tcPr>
          <w:p w14:paraId="366C4CC6"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c>
          <w:tcPr>
            <w:tcW w:w="806" w:type="pct"/>
          </w:tcPr>
          <w:p w14:paraId="73CA1268"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p>
        </w:tc>
      </w:tr>
      <w:tr w:rsidR="00282F4C" w:rsidRPr="00306346" w14:paraId="448FF121" w14:textId="77777777" w:rsidTr="00B03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auto"/>
          </w:tcPr>
          <w:p w14:paraId="370FB60A" w14:textId="23CB6D72" w:rsidR="00282F4C" w:rsidRPr="00306346" w:rsidRDefault="004E6B3D"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Fund </w:t>
            </w:r>
            <w:r w:rsidR="00282F4C">
              <w:rPr>
                <w:rFonts w:asciiTheme="minorHAnsi" w:hAnsiTheme="minorHAnsi" w:cstheme="minorHAnsi"/>
                <w:b w:val="0"/>
                <w:color w:val="auto"/>
                <w:sz w:val="22"/>
                <w:szCs w:val="22"/>
              </w:rPr>
              <w:t>Annual Management Charge</w:t>
            </w:r>
          </w:p>
        </w:tc>
        <w:tc>
          <w:tcPr>
            <w:tcW w:w="687" w:type="pct"/>
            <w:shd w:val="clear" w:color="auto" w:fill="auto"/>
          </w:tcPr>
          <w:p w14:paraId="70C772C0"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839" w:type="pct"/>
            <w:shd w:val="clear" w:color="auto" w:fill="auto"/>
          </w:tcPr>
          <w:p w14:paraId="2E8A16C7"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c>
          <w:tcPr>
            <w:tcW w:w="763" w:type="pct"/>
            <w:shd w:val="clear" w:color="auto" w:fill="auto"/>
          </w:tcPr>
          <w:p w14:paraId="0298A0D8" w14:textId="3BD051D8" w:rsidR="00282F4C" w:rsidRPr="002E0C04" w:rsidRDefault="00A868B9"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Pr>
                <w:rFonts w:asciiTheme="minorHAnsi" w:hAnsiTheme="minorHAnsi" w:cstheme="minorHAnsi"/>
                <w:bCs/>
                <w:color w:val="auto"/>
                <w:sz w:val="22"/>
                <w:szCs w:val="22"/>
              </w:rPr>
              <w:t>0.50</w:t>
            </w:r>
            <w:r w:rsidR="004E6B3D" w:rsidRPr="004E6B3D">
              <w:rPr>
                <w:rFonts w:asciiTheme="minorHAnsi" w:hAnsiTheme="minorHAnsi" w:cstheme="minorHAnsi"/>
                <w:bCs/>
                <w:color w:val="auto"/>
                <w:sz w:val="22"/>
                <w:szCs w:val="22"/>
              </w:rPr>
              <w:t xml:space="preserve"> + VAT</w:t>
            </w:r>
          </w:p>
        </w:tc>
        <w:tc>
          <w:tcPr>
            <w:tcW w:w="806" w:type="pct"/>
            <w:shd w:val="clear" w:color="auto" w:fill="auto"/>
          </w:tcPr>
          <w:p w14:paraId="345F3C10"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282F4C" w:rsidRPr="00306346" w14:paraId="1755CB0C" w14:textId="77777777" w:rsidTr="00B0356C">
        <w:tc>
          <w:tcPr>
            <w:cnfStyle w:val="001000000000" w:firstRow="0" w:lastRow="0" w:firstColumn="1" w:lastColumn="0" w:oddVBand="0" w:evenVBand="0" w:oddHBand="0" w:evenHBand="0" w:firstRowFirstColumn="0" w:firstRowLastColumn="0" w:lastRowFirstColumn="0" w:lastRowLastColumn="0"/>
            <w:tcW w:w="1905" w:type="pct"/>
          </w:tcPr>
          <w:p w14:paraId="61225C1F" w14:textId="676711AF" w:rsidR="00282F4C" w:rsidRPr="002E0C04" w:rsidRDefault="009E5C4B" w:rsidP="00B0356C">
            <w:pPr>
              <w:rPr>
                <w:rFonts w:asciiTheme="minorHAnsi" w:hAnsiTheme="minorHAnsi" w:cstheme="minorHAnsi"/>
                <w:b w:val="0"/>
                <w:color w:val="auto"/>
                <w:sz w:val="22"/>
                <w:szCs w:val="22"/>
              </w:rPr>
            </w:pPr>
            <w:r w:rsidRPr="002E0C04">
              <w:rPr>
                <w:rFonts w:asciiTheme="minorHAnsi" w:hAnsiTheme="minorHAnsi" w:cstheme="minorHAnsi"/>
                <w:b w:val="0"/>
                <w:color w:val="auto"/>
                <w:sz w:val="22"/>
                <w:szCs w:val="22"/>
              </w:rPr>
              <w:t>Transaction Costs</w:t>
            </w:r>
          </w:p>
        </w:tc>
        <w:tc>
          <w:tcPr>
            <w:tcW w:w="687" w:type="pct"/>
          </w:tcPr>
          <w:p w14:paraId="7E3508FE"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rPr>
            </w:pPr>
          </w:p>
        </w:tc>
        <w:tc>
          <w:tcPr>
            <w:tcW w:w="839" w:type="pct"/>
          </w:tcPr>
          <w:p w14:paraId="53A70284"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763" w:type="pct"/>
          </w:tcPr>
          <w:p w14:paraId="491860BD" w14:textId="3AD82DC6" w:rsidR="00282F4C" w:rsidRPr="002E0C04" w:rsidRDefault="002E0C04"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2E0C04">
              <w:rPr>
                <w:rFonts w:asciiTheme="minorHAnsi" w:hAnsiTheme="minorHAnsi" w:cstheme="minorHAnsi"/>
                <w:bCs/>
                <w:color w:val="auto"/>
                <w:sz w:val="22"/>
                <w:szCs w:val="22"/>
              </w:rPr>
              <w:t>N/A</w:t>
            </w:r>
          </w:p>
        </w:tc>
        <w:tc>
          <w:tcPr>
            <w:tcW w:w="806" w:type="pct"/>
          </w:tcPr>
          <w:p w14:paraId="474403E2"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9E5C4B" w:rsidRPr="00306346" w14:paraId="64BDDDAB" w14:textId="77777777" w:rsidTr="00B03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auto"/>
          </w:tcPr>
          <w:p w14:paraId="3A5D87D4" w14:textId="218DFB3D" w:rsidR="009E5C4B" w:rsidRPr="002E0C04" w:rsidRDefault="009E5C4B" w:rsidP="00B0356C">
            <w:pPr>
              <w:rPr>
                <w:rFonts w:asciiTheme="minorHAnsi" w:hAnsiTheme="minorHAnsi" w:cstheme="minorHAnsi"/>
                <w:b w:val="0"/>
                <w:color w:val="auto"/>
                <w:sz w:val="22"/>
                <w:szCs w:val="22"/>
              </w:rPr>
            </w:pPr>
            <w:r w:rsidRPr="002E0C04">
              <w:rPr>
                <w:rFonts w:asciiTheme="minorHAnsi" w:hAnsiTheme="minorHAnsi" w:cstheme="minorHAnsi"/>
                <w:b w:val="0"/>
                <w:color w:val="auto"/>
                <w:sz w:val="22"/>
                <w:szCs w:val="22"/>
              </w:rPr>
              <w:t>Ancillary Charges</w:t>
            </w:r>
          </w:p>
        </w:tc>
        <w:tc>
          <w:tcPr>
            <w:tcW w:w="687" w:type="pct"/>
            <w:shd w:val="clear" w:color="auto" w:fill="auto"/>
          </w:tcPr>
          <w:p w14:paraId="31309806" w14:textId="77777777" w:rsidR="009E5C4B" w:rsidRPr="00306346" w:rsidRDefault="009E5C4B" w:rsidP="00B0356C">
            <w:pPr>
              <w:cnfStyle w:val="000000100000" w:firstRow="0" w:lastRow="0" w:firstColumn="0" w:lastColumn="0" w:oddVBand="0" w:evenVBand="0" w:oddHBand="1" w:evenHBand="0" w:firstRowFirstColumn="0" w:firstRowLastColumn="0" w:lastRowFirstColumn="0" w:lastRowLastColumn="0"/>
              <w:rPr>
                <w:rFonts w:cstheme="minorHAnsi"/>
              </w:rPr>
            </w:pPr>
          </w:p>
        </w:tc>
        <w:tc>
          <w:tcPr>
            <w:tcW w:w="839" w:type="pct"/>
            <w:shd w:val="clear" w:color="auto" w:fill="auto"/>
          </w:tcPr>
          <w:p w14:paraId="3044E703" w14:textId="77777777" w:rsidR="009E5C4B" w:rsidRPr="00306346" w:rsidRDefault="009E5C4B" w:rsidP="00B0356C">
            <w:pPr>
              <w:cnfStyle w:val="000000100000" w:firstRow="0" w:lastRow="0" w:firstColumn="0" w:lastColumn="0" w:oddVBand="0" w:evenVBand="0" w:oddHBand="1" w:evenHBand="0" w:firstRowFirstColumn="0" w:firstRowLastColumn="0" w:lastRowFirstColumn="0" w:lastRowLastColumn="0"/>
              <w:rPr>
                <w:rFonts w:cstheme="minorHAnsi"/>
                <w:bCs/>
              </w:rPr>
            </w:pPr>
          </w:p>
        </w:tc>
        <w:tc>
          <w:tcPr>
            <w:tcW w:w="763" w:type="pct"/>
            <w:shd w:val="clear" w:color="auto" w:fill="auto"/>
          </w:tcPr>
          <w:p w14:paraId="5E5F26D8" w14:textId="2F14F234" w:rsidR="009E5C4B" w:rsidRPr="002E0C04" w:rsidRDefault="002E0C04"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r w:rsidRPr="002E0C04">
              <w:rPr>
                <w:rFonts w:asciiTheme="minorHAnsi" w:hAnsiTheme="minorHAnsi" w:cstheme="minorHAnsi"/>
                <w:bCs/>
                <w:color w:val="auto"/>
                <w:sz w:val="22"/>
                <w:szCs w:val="22"/>
              </w:rPr>
              <w:t>N/A</w:t>
            </w:r>
          </w:p>
        </w:tc>
        <w:tc>
          <w:tcPr>
            <w:tcW w:w="806" w:type="pct"/>
            <w:shd w:val="clear" w:color="auto" w:fill="auto"/>
          </w:tcPr>
          <w:p w14:paraId="036214A0" w14:textId="77777777" w:rsidR="009E5C4B" w:rsidRPr="00306346" w:rsidRDefault="009E5C4B" w:rsidP="00B0356C">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282F4C" w:rsidRPr="00306346" w14:paraId="3A5605C0" w14:textId="77777777" w:rsidTr="00B0356C">
        <w:tc>
          <w:tcPr>
            <w:cnfStyle w:val="001000000000" w:firstRow="0" w:lastRow="0" w:firstColumn="1" w:lastColumn="0" w:oddVBand="0" w:evenVBand="0" w:oddHBand="0" w:evenHBand="0" w:firstRowFirstColumn="0" w:firstRowLastColumn="0" w:lastRowFirstColumn="0" w:lastRowLastColumn="0"/>
            <w:tcW w:w="1905" w:type="pct"/>
          </w:tcPr>
          <w:p w14:paraId="515B4BF2" w14:textId="652A03BA" w:rsidR="00282F4C" w:rsidRPr="002E0C04" w:rsidRDefault="009E5C4B" w:rsidP="00B0356C">
            <w:pPr>
              <w:rPr>
                <w:rFonts w:asciiTheme="minorHAnsi" w:hAnsiTheme="minorHAnsi" w:cstheme="minorHAnsi"/>
                <w:b w:val="0"/>
                <w:color w:val="auto"/>
                <w:sz w:val="22"/>
                <w:szCs w:val="22"/>
              </w:rPr>
            </w:pPr>
            <w:r w:rsidRPr="002E0C04">
              <w:rPr>
                <w:rFonts w:asciiTheme="minorHAnsi" w:hAnsiTheme="minorHAnsi" w:cstheme="minorHAnsi"/>
                <w:b w:val="0"/>
                <w:color w:val="auto"/>
                <w:sz w:val="22"/>
                <w:szCs w:val="22"/>
              </w:rPr>
              <w:t>Incidental Costs</w:t>
            </w:r>
          </w:p>
        </w:tc>
        <w:tc>
          <w:tcPr>
            <w:tcW w:w="687" w:type="pct"/>
          </w:tcPr>
          <w:p w14:paraId="367D72C8"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rPr>
            </w:pPr>
          </w:p>
        </w:tc>
        <w:tc>
          <w:tcPr>
            <w:tcW w:w="839" w:type="pct"/>
          </w:tcPr>
          <w:p w14:paraId="05A943C4"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763" w:type="pct"/>
          </w:tcPr>
          <w:p w14:paraId="49997944" w14:textId="279291EF" w:rsidR="00282F4C" w:rsidRPr="002E0C04" w:rsidRDefault="002E0C04"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auto"/>
                <w:sz w:val="22"/>
                <w:szCs w:val="22"/>
              </w:rPr>
            </w:pPr>
            <w:r w:rsidRPr="002E0C04">
              <w:rPr>
                <w:rFonts w:asciiTheme="minorHAnsi" w:hAnsiTheme="minorHAnsi" w:cstheme="minorHAnsi"/>
                <w:bCs/>
                <w:color w:val="auto"/>
                <w:sz w:val="22"/>
                <w:szCs w:val="22"/>
              </w:rPr>
              <w:t>N/A</w:t>
            </w:r>
          </w:p>
        </w:tc>
        <w:tc>
          <w:tcPr>
            <w:tcW w:w="806" w:type="pct"/>
          </w:tcPr>
          <w:p w14:paraId="1FCDEEFC" w14:textId="77777777" w:rsidR="00282F4C" w:rsidRPr="00306346" w:rsidRDefault="00282F4C" w:rsidP="00B0356C">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282F4C" w:rsidRPr="00306346" w14:paraId="43ACA0AC" w14:textId="77777777" w:rsidTr="00B03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auto"/>
          </w:tcPr>
          <w:p w14:paraId="1127662D" w14:textId="77777777" w:rsidR="00282F4C" w:rsidRPr="00306346" w:rsidRDefault="00282F4C" w:rsidP="00B0356C">
            <w:pPr>
              <w:rPr>
                <w:rFonts w:asciiTheme="minorHAnsi" w:hAnsiTheme="minorHAnsi" w:cstheme="minorHAnsi"/>
                <w:b w:val="0"/>
                <w:color w:val="auto"/>
                <w:sz w:val="22"/>
                <w:szCs w:val="22"/>
              </w:rPr>
            </w:pPr>
            <w:r>
              <w:rPr>
                <w:rFonts w:asciiTheme="minorHAnsi" w:hAnsiTheme="minorHAnsi" w:cstheme="minorHAnsi"/>
                <w:b w:val="0"/>
                <w:color w:val="auto"/>
                <w:sz w:val="22"/>
                <w:szCs w:val="22"/>
              </w:rPr>
              <w:t>Adviser Charges</w:t>
            </w:r>
          </w:p>
        </w:tc>
        <w:tc>
          <w:tcPr>
            <w:tcW w:w="687" w:type="pct"/>
            <w:shd w:val="clear" w:color="auto" w:fill="auto"/>
          </w:tcPr>
          <w:p w14:paraId="2F879481"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c>
          <w:tcPr>
            <w:tcW w:w="839" w:type="pct"/>
            <w:shd w:val="clear" w:color="auto" w:fill="auto"/>
          </w:tcPr>
          <w:p w14:paraId="7F58EFA0"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c>
          <w:tcPr>
            <w:tcW w:w="763" w:type="pct"/>
            <w:shd w:val="clear" w:color="auto" w:fill="auto"/>
          </w:tcPr>
          <w:p w14:paraId="11EDDA5E"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c>
          <w:tcPr>
            <w:tcW w:w="806" w:type="pct"/>
            <w:shd w:val="clear" w:color="auto" w:fill="auto"/>
          </w:tcPr>
          <w:p w14:paraId="6CDF0AC2" w14:textId="77777777" w:rsidR="00282F4C" w:rsidRPr="00306346"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22"/>
                <w:szCs w:val="22"/>
              </w:rPr>
            </w:pPr>
          </w:p>
        </w:tc>
      </w:tr>
      <w:tr w:rsidR="00282F4C" w:rsidRPr="003F67C5" w14:paraId="423FA3FF" w14:textId="77777777" w:rsidTr="00B0356C">
        <w:tc>
          <w:tcPr>
            <w:cnfStyle w:val="001000000000" w:firstRow="0" w:lastRow="0" w:firstColumn="1" w:lastColumn="0" w:oddVBand="0" w:evenVBand="0" w:oddHBand="0" w:evenHBand="0" w:firstRowFirstColumn="0" w:firstRowLastColumn="0" w:lastRowFirstColumn="0" w:lastRowLastColumn="0"/>
            <w:tcW w:w="1905" w:type="pct"/>
          </w:tcPr>
          <w:p w14:paraId="509CCB69" w14:textId="77777777" w:rsidR="00282F4C" w:rsidRPr="003F67C5" w:rsidRDefault="00282F4C" w:rsidP="00B0356C">
            <w:pPr>
              <w:rPr>
                <w:rFonts w:asciiTheme="minorHAnsi" w:hAnsiTheme="minorHAnsi" w:cstheme="minorHAnsi"/>
                <w:color w:val="auto"/>
                <w:sz w:val="22"/>
                <w:szCs w:val="22"/>
              </w:rPr>
            </w:pPr>
          </w:p>
        </w:tc>
        <w:tc>
          <w:tcPr>
            <w:tcW w:w="687" w:type="pct"/>
          </w:tcPr>
          <w:p w14:paraId="2A346EB0" w14:textId="77777777" w:rsidR="00282F4C" w:rsidRPr="003F67C5"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3F67C5">
              <w:rPr>
                <w:rFonts w:asciiTheme="minorHAnsi" w:hAnsiTheme="minorHAnsi" w:cstheme="minorHAnsi"/>
                <w:b/>
                <w:color w:val="auto"/>
                <w:sz w:val="22"/>
                <w:szCs w:val="22"/>
              </w:rPr>
              <w:t>-------------</w:t>
            </w:r>
          </w:p>
        </w:tc>
        <w:tc>
          <w:tcPr>
            <w:tcW w:w="839" w:type="pct"/>
          </w:tcPr>
          <w:p w14:paraId="38870CDC" w14:textId="77777777" w:rsidR="00282F4C" w:rsidRPr="003F67C5"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3F67C5">
              <w:rPr>
                <w:rFonts w:asciiTheme="minorHAnsi" w:hAnsiTheme="minorHAnsi" w:cstheme="minorHAnsi"/>
                <w:b/>
                <w:color w:val="auto"/>
                <w:sz w:val="22"/>
                <w:szCs w:val="22"/>
              </w:rPr>
              <w:t>-------------</w:t>
            </w:r>
          </w:p>
        </w:tc>
        <w:tc>
          <w:tcPr>
            <w:tcW w:w="763" w:type="pct"/>
          </w:tcPr>
          <w:p w14:paraId="3005333B" w14:textId="77777777" w:rsidR="00282F4C" w:rsidRPr="003F67C5"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3F67C5">
              <w:rPr>
                <w:rFonts w:asciiTheme="minorHAnsi" w:hAnsiTheme="minorHAnsi" w:cstheme="minorHAnsi"/>
                <w:b/>
                <w:color w:val="auto"/>
                <w:sz w:val="22"/>
                <w:szCs w:val="22"/>
              </w:rPr>
              <w:t>-------------</w:t>
            </w:r>
          </w:p>
        </w:tc>
        <w:tc>
          <w:tcPr>
            <w:tcW w:w="806" w:type="pct"/>
          </w:tcPr>
          <w:p w14:paraId="528B3A12" w14:textId="77777777" w:rsidR="00282F4C" w:rsidRPr="003F67C5" w:rsidRDefault="00282F4C" w:rsidP="00B035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3F67C5">
              <w:rPr>
                <w:rFonts w:asciiTheme="minorHAnsi" w:hAnsiTheme="minorHAnsi" w:cstheme="minorHAnsi"/>
                <w:b/>
                <w:color w:val="auto"/>
                <w:sz w:val="22"/>
                <w:szCs w:val="22"/>
              </w:rPr>
              <w:t>-------------</w:t>
            </w:r>
          </w:p>
        </w:tc>
      </w:tr>
      <w:tr w:rsidR="00282F4C" w:rsidRPr="003F67C5" w14:paraId="78319B4D" w14:textId="77777777" w:rsidTr="00FF6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pct"/>
            <w:shd w:val="clear" w:color="auto" w:fill="FFFFFF" w:themeFill="background1"/>
          </w:tcPr>
          <w:p w14:paraId="1E835737" w14:textId="77777777" w:rsidR="00282F4C" w:rsidRPr="003F67C5" w:rsidRDefault="00282F4C" w:rsidP="00B0356C">
            <w:pPr>
              <w:rPr>
                <w:rFonts w:asciiTheme="minorHAnsi" w:hAnsiTheme="minorHAnsi" w:cstheme="minorHAnsi"/>
                <w:color w:val="auto"/>
                <w:sz w:val="22"/>
                <w:szCs w:val="22"/>
              </w:rPr>
            </w:pPr>
            <w:r w:rsidRPr="003F67C5">
              <w:rPr>
                <w:rFonts w:asciiTheme="minorHAnsi" w:hAnsiTheme="minorHAnsi" w:cstheme="minorHAnsi"/>
                <w:color w:val="auto"/>
                <w:sz w:val="22"/>
                <w:szCs w:val="22"/>
              </w:rPr>
              <w:t>Total</w:t>
            </w:r>
          </w:p>
        </w:tc>
        <w:tc>
          <w:tcPr>
            <w:tcW w:w="687" w:type="pct"/>
            <w:shd w:val="clear" w:color="auto" w:fill="D6DCE4"/>
          </w:tcPr>
          <w:p w14:paraId="2FB589D6" w14:textId="77777777" w:rsidR="00282F4C" w:rsidRPr="003F67C5"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c>
          <w:tcPr>
            <w:tcW w:w="839" w:type="pct"/>
            <w:shd w:val="clear" w:color="auto" w:fill="D6DCE4"/>
          </w:tcPr>
          <w:p w14:paraId="62759AB3" w14:textId="77777777" w:rsidR="00282F4C" w:rsidRPr="003F67C5"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p>
        </w:tc>
        <w:tc>
          <w:tcPr>
            <w:tcW w:w="763" w:type="pct"/>
            <w:shd w:val="clear" w:color="auto" w:fill="D6DCE4"/>
          </w:tcPr>
          <w:p w14:paraId="54BCBB90" w14:textId="77777777" w:rsidR="00282F4C" w:rsidRPr="003F67C5"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p>
        </w:tc>
        <w:tc>
          <w:tcPr>
            <w:tcW w:w="806" w:type="pct"/>
            <w:shd w:val="clear" w:color="auto" w:fill="D6DCE4"/>
          </w:tcPr>
          <w:p w14:paraId="67746AC9" w14:textId="77777777" w:rsidR="00282F4C" w:rsidRPr="003F67C5" w:rsidRDefault="00282F4C" w:rsidP="00B035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p>
        </w:tc>
      </w:tr>
      <w:bookmarkEnd w:id="171"/>
    </w:tbl>
    <w:p w14:paraId="63BED83C" w14:textId="6F358659" w:rsidR="00282F4C" w:rsidRDefault="00282F4C" w:rsidP="00282F4C">
      <w:pPr>
        <w:spacing w:after="0" w:line="240" w:lineRule="auto"/>
        <w:rPr>
          <w:rFonts w:cstheme="minorHAnsi"/>
          <w:highlight w:val="yellow"/>
        </w:rPr>
      </w:pPr>
    </w:p>
    <w:p w14:paraId="10810925" w14:textId="77777777" w:rsidR="00802655" w:rsidRPr="00860127" w:rsidRDefault="00802655" w:rsidP="00860127">
      <w:pPr>
        <w:spacing w:after="0" w:line="240" w:lineRule="auto"/>
        <w:jc w:val="both"/>
        <w:rPr>
          <w:rFonts w:cstheme="minorHAnsi"/>
        </w:rPr>
      </w:pPr>
      <w:r w:rsidRPr="00860127">
        <w:rPr>
          <w:rFonts w:cstheme="minorHAnsi"/>
        </w:rPr>
        <w:t>Note: There are additional administration fees as part of the fund management. Please refer to Appendix 4 for further information.</w:t>
      </w:r>
    </w:p>
    <w:p w14:paraId="655FA56A" w14:textId="77777777" w:rsidR="00802655" w:rsidRDefault="00802655" w:rsidP="00282F4C">
      <w:pPr>
        <w:spacing w:after="0" w:line="240" w:lineRule="auto"/>
        <w:rPr>
          <w:rFonts w:cstheme="minorHAnsi"/>
          <w:highlight w:val="yellow"/>
        </w:rPr>
      </w:pPr>
    </w:p>
    <w:p w14:paraId="2B7A6837" w14:textId="2AD08DC2" w:rsidR="00282F4C" w:rsidRPr="00306346" w:rsidRDefault="00282F4C" w:rsidP="003F4D30">
      <w:pPr>
        <w:spacing w:after="0" w:line="240" w:lineRule="auto"/>
        <w:jc w:val="both"/>
        <w:rPr>
          <w:rFonts w:cstheme="minorHAnsi"/>
          <w:highlight w:val="yellow"/>
        </w:rPr>
      </w:pPr>
      <w:r w:rsidRPr="00306346">
        <w:rPr>
          <w:rFonts w:cstheme="minorHAnsi"/>
          <w:highlight w:val="yellow"/>
        </w:rPr>
        <w:t xml:space="preserve">You will see from the above table that there is a </w:t>
      </w:r>
      <w:r w:rsidRPr="00306346">
        <w:rPr>
          <w:rFonts w:cstheme="minorHAnsi"/>
          <w:highlight w:val="yellow"/>
          <w:u w:val="single"/>
        </w:rPr>
        <w:t>reduction</w:t>
      </w:r>
      <w:r w:rsidRPr="00306346">
        <w:rPr>
          <w:rFonts w:cstheme="minorHAnsi"/>
          <w:highlight w:val="yellow"/>
        </w:rPr>
        <w:t xml:space="preserve"> in charges having encashed the recommended investment(s) and reinvested the proceeds into the</w:t>
      </w:r>
      <w:r>
        <w:rPr>
          <w:rFonts w:cstheme="minorHAnsi"/>
          <w:highlight w:val="yellow"/>
        </w:rPr>
        <w:t xml:space="preserve"> </w:t>
      </w:r>
      <w:r w:rsidR="003F4D30">
        <w:rPr>
          <w:rFonts w:cstheme="minorHAnsi"/>
          <w:highlight w:val="yellow"/>
        </w:rPr>
        <w:t>Fund</w:t>
      </w:r>
      <w:r w:rsidRPr="00306346">
        <w:rPr>
          <w:rFonts w:cstheme="minorHAnsi"/>
          <w:highlight w:val="yellow"/>
        </w:rPr>
        <w:t>.  The reduction in charges is **INSERT**% and £**INSERT**.</w:t>
      </w:r>
    </w:p>
    <w:p w14:paraId="5F649BE8" w14:textId="77777777" w:rsidR="00C34E47" w:rsidRDefault="00C34E47" w:rsidP="003F4D30">
      <w:pPr>
        <w:spacing w:after="0" w:line="240" w:lineRule="auto"/>
        <w:jc w:val="both"/>
        <w:rPr>
          <w:rFonts w:cstheme="minorHAnsi"/>
          <w:highlight w:val="yellow"/>
        </w:rPr>
      </w:pPr>
    </w:p>
    <w:p w14:paraId="11FCC779" w14:textId="31BDEC39" w:rsidR="00282F4C" w:rsidRDefault="00C34E47" w:rsidP="003F4D30">
      <w:pPr>
        <w:spacing w:after="0" w:line="240" w:lineRule="auto"/>
        <w:jc w:val="both"/>
        <w:rPr>
          <w:rFonts w:cstheme="minorHAnsi"/>
          <w:highlight w:val="yellow"/>
        </w:rPr>
      </w:pPr>
      <w:r>
        <w:rPr>
          <w:rFonts w:cstheme="minorHAnsi"/>
          <w:highlight w:val="yellow"/>
        </w:rPr>
        <w:t>Or</w:t>
      </w:r>
    </w:p>
    <w:p w14:paraId="7C10C284" w14:textId="77777777" w:rsidR="00C34E47" w:rsidRPr="00306346" w:rsidRDefault="00C34E47" w:rsidP="003F4D30">
      <w:pPr>
        <w:spacing w:after="0" w:line="240" w:lineRule="auto"/>
        <w:jc w:val="both"/>
        <w:rPr>
          <w:rFonts w:cstheme="minorHAnsi"/>
          <w:highlight w:val="yellow"/>
        </w:rPr>
      </w:pPr>
    </w:p>
    <w:p w14:paraId="297D16FE" w14:textId="37E26C41" w:rsidR="00282F4C" w:rsidRPr="00306346" w:rsidRDefault="00282F4C" w:rsidP="003F4D30">
      <w:pPr>
        <w:spacing w:after="0" w:line="240" w:lineRule="auto"/>
        <w:jc w:val="both"/>
        <w:rPr>
          <w:rFonts w:cstheme="minorHAnsi"/>
        </w:rPr>
      </w:pPr>
      <w:r w:rsidRPr="00306346">
        <w:rPr>
          <w:rFonts w:cstheme="minorHAnsi"/>
          <w:highlight w:val="yellow"/>
        </w:rPr>
        <w:t xml:space="preserve">You will see from the above table that there is an </w:t>
      </w:r>
      <w:r w:rsidRPr="00306346">
        <w:rPr>
          <w:rFonts w:cstheme="minorHAnsi"/>
          <w:highlight w:val="yellow"/>
          <w:u w:val="single"/>
        </w:rPr>
        <w:t>increase</w:t>
      </w:r>
      <w:r w:rsidRPr="00306346">
        <w:rPr>
          <w:rFonts w:cstheme="minorHAnsi"/>
          <w:highlight w:val="yellow"/>
        </w:rPr>
        <w:t xml:space="preserve"> in charges having encashed the recommended investments and reinvested the proceeds into the</w:t>
      </w:r>
      <w:r>
        <w:rPr>
          <w:rFonts w:cstheme="minorHAnsi"/>
          <w:highlight w:val="yellow"/>
        </w:rPr>
        <w:t xml:space="preserve"> </w:t>
      </w:r>
      <w:r w:rsidR="003F4D30">
        <w:rPr>
          <w:rFonts w:cstheme="minorHAnsi"/>
          <w:highlight w:val="yellow"/>
        </w:rPr>
        <w:t>Fund</w:t>
      </w:r>
      <w:r w:rsidRPr="00306346">
        <w:rPr>
          <w:rFonts w:cstheme="minorHAnsi"/>
          <w:highlight w:val="yellow"/>
        </w:rPr>
        <w:t>.  The increase in charges is **INSERT**% and £**INSERT**</w:t>
      </w:r>
      <w:r w:rsidR="00243E92">
        <w:rPr>
          <w:rFonts w:cstheme="minorHAnsi"/>
          <w:highlight w:val="yellow"/>
        </w:rPr>
        <w:t>, therefore,</w:t>
      </w:r>
      <w:r w:rsidRPr="00306346">
        <w:rPr>
          <w:rFonts w:cstheme="minorHAnsi"/>
          <w:highlight w:val="yellow"/>
        </w:rPr>
        <w:t xml:space="preserve"> the new investment will need to achieve better returns to provide the same net investment return.  We feel the increase in charges is justified for the reasons detailed above.</w:t>
      </w:r>
    </w:p>
    <w:p w14:paraId="48CAF93C" w14:textId="77777777" w:rsidR="007B54AE" w:rsidRDefault="007B54AE" w:rsidP="007B54AE">
      <w:pPr>
        <w:pStyle w:val="Heading1"/>
        <w:spacing w:before="0" w:line="240" w:lineRule="auto"/>
        <w:rPr>
          <w:rFonts w:asciiTheme="minorHAnsi" w:hAnsiTheme="minorHAnsi" w:cstheme="minorHAnsi"/>
          <w:b/>
          <w:color w:val="auto"/>
          <w:sz w:val="28"/>
          <w:szCs w:val="28"/>
        </w:rPr>
      </w:pPr>
    </w:p>
    <w:p w14:paraId="7692ED82" w14:textId="77777777" w:rsidR="007B54AE" w:rsidRDefault="007B54AE" w:rsidP="007B54AE">
      <w:pPr>
        <w:pStyle w:val="Heading1"/>
        <w:spacing w:before="0" w:line="240" w:lineRule="auto"/>
        <w:rPr>
          <w:rFonts w:asciiTheme="minorHAnsi" w:hAnsiTheme="minorHAnsi" w:cstheme="minorHAnsi"/>
          <w:b/>
          <w:color w:val="auto"/>
          <w:sz w:val="28"/>
          <w:szCs w:val="28"/>
        </w:rPr>
      </w:pPr>
    </w:p>
    <w:p w14:paraId="5874A4F1" w14:textId="77777777" w:rsidR="007B54AE" w:rsidRDefault="007B54AE" w:rsidP="007B54AE">
      <w:pPr>
        <w:pStyle w:val="Heading1"/>
        <w:spacing w:before="0" w:line="240" w:lineRule="auto"/>
        <w:rPr>
          <w:rFonts w:asciiTheme="minorHAnsi" w:hAnsiTheme="minorHAnsi" w:cstheme="minorHAnsi"/>
          <w:b/>
          <w:color w:val="auto"/>
          <w:sz w:val="28"/>
          <w:szCs w:val="28"/>
        </w:rPr>
      </w:pPr>
    </w:p>
    <w:p w14:paraId="48CE6CF4" w14:textId="77777777" w:rsidR="00AF61A9" w:rsidRDefault="00AF61A9">
      <w:pPr>
        <w:rPr>
          <w:rFonts w:eastAsiaTheme="majorEastAsia" w:cstheme="minorHAnsi"/>
          <w:b/>
          <w:sz w:val="28"/>
          <w:szCs w:val="28"/>
        </w:rPr>
      </w:pPr>
      <w:r>
        <w:rPr>
          <w:rFonts w:cstheme="minorHAnsi"/>
          <w:b/>
          <w:sz w:val="28"/>
          <w:szCs w:val="28"/>
        </w:rPr>
        <w:br w:type="page"/>
      </w:r>
    </w:p>
    <w:p w14:paraId="55BAE184" w14:textId="77777777" w:rsidR="00AF61A9" w:rsidRDefault="00AF61A9" w:rsidP="007B54AE">
      <w:pPr>
        <w:pStyle w:val="Heading1"/>
        <w:spacing w:before="0" w:line="240" w:lineRule="auto"/>
        <w:rPr>
          <w:rFonts w:asciiTheme="minorHAnsi" w:hAnsiTheme="minorHAnsi" w:cstheme="minorHAnsi"/>
          <w:b/>
          <w:color w:val="auto"/>
          <w:sz w:val="28"/>
          <w:szCs w:val="28"/>
        </w:rPr>
      </w:pPr>
      <w:bookmarkStart w:id="172" w:name="_Toc532472581"/>
      <w:r>
        <w:rPr>
          <w:rFonts w:asciiTheme="minorHAnsi" w:hAnsiTheme="minorHAnsi" w:cstheme="minorHAnsi"/>
          <w:b/>
          <w:color w:val="auto"/>
          <w:sz w:val="28"/>
          <w:szCs w:val="28"/>
        </w:rPr>
        <w:lastRenderedPageBreak/>
        <w:t>Appendix 3</w:t>
      </w:r>
      <w:bookmarkEnd w:id="172"/>
    </w:p>
    <w:p w14:paraId="78A5F6AB" w14:textId="77777777" w:rsidR="00AF61A9" w:rsidRDefault="00AF61A9" w:rsidP="007B54AE">
      <w:pPr>
        <w:pStyle w:val="Heading1"/>
        <w:spacing w:before="0" w:line="240" w:lineRule="auto"/>
        <w:rPr>
          <w:rFonts w:asciiTheme="minorHAnsi" w:hAnsiTheme="minorHAnsi" w:cstheme="minorHAnsi"/>
          <w:b/>
          <w:color w:val="auto"/>
          <w:sz w:val="28"/>
          <w:szCs w:val="28"/>
        </w:rPr>
      </w:pPr>
    </w:p>
    <w:p w14:paraId="53263779" w14:textId="7D6A78B7" w:rsidR="007B54AE" w:rsidRPr="003F67C5" w:rsidRDefault="007B54AE" w:rsidP="00AF61A9">
      <w:pPr>
        <w:pStyle w:val="Heading2"/>
        <w:spacing w:before="0" w:after="0"/>
        <w:contextualSpacing/>
        <w:rPr>
          <w:rFonts w:asciiTheme="minorHAnsi" w:hAnsiTheme="minorHAnsi" w:cstheme="minorHAnsi"/>
          <w:color w:val="auto"/>
        </w:rPr>
      </w:pPr>
      <w:bookmarkStart w:id="173" w:name="_Toc532472582"/>
      <w:r w:rsidRPr="003F67C5">
        <w:rPr>
          <w:rFonts w:asciiTheme="minorHAnsi" w:hAnsiTheme="minorHAnsi" w:cstheme="minorHAnsi"/>
          <w:color w:val="auto"/>
        </w:rPr>
        <w:t>Potential alternatives</w:t>
      </w:r>
      <w:bookmarkEnd w:id="173"/>
    </w:p>
    <w:p w14:paraId="7C2B0AB9" w14:textId="77777777" w:rsidR="007B54AE" w:rsidRPr="00921A32" w:rsidRDefault="007B54AE" w:rsidP="007B54AE">
      <w:pPr>
        <w:spacing w:after="0" w:line="240" w:lineRule="auto"/>
        <w:rPr>
          <w:rFonts w:cstheme="minorHAnsi"/>
          <w:b/>
          <w:sz w:val="20"/>
          <w:szCs w:val="20"/>
        </w:rPr>
      </w:pPr>
    </w:p>
    <w:p w14:paraId="1A475F62" w14:textId="77777777" w:rsidR="007B54AE" w:rsidRPr="008E3ABA" w:rsidRDefault="007B54AE" w:rsidP="006D0084">
      <w:pPr>
        <w:spacing w:after="0" w:line="240" w:lineRule="auto"/>
        <w:rPr>
          <w:b/>
          <w:i/>
          <w:color w:val="00B050"/>
        </w:rPr>
      </w:pPr>
      <w:r w:rsidRPr="008E3ABA">
        <w:rPr>
          <w:b/>
          <w:i/>
          <w:color w:val="00B050"/>
        </w:rPr>
        <w:t>[Optional section]</w:t>
      </w:r>
    </w:p>
    <w:p w14:paraId="3F22F5F6" w14:textId="77777777" w:rsidR="007B54AE" w:rsidRPr="008E3ABA" w:rsidRDefault="007B54AE" w:rsidP="006D0084">
      <w:pPr>
        <w:spacing w:after="0" w:line="240" w:lineRule="auto"/>
        <w:rPr>
          <w:b/>
          <w:color w:val="00B050"/>
          <w:sz w:val="20"/>
          <w:szCs w:val="20"/>
        </w:rPr>
      </w:pPr>
    </w:p>
    <w:p w14:paraId="3B42C385" w14:textId="66230F8D" w:rsidR="007B54AE" w:rsidRPr="008E3ABA" w:rsidRDefault="008E3ABA" w:rsidP="003F4D30">
      <w:pPr>
        <w:spacing w:after="0" w:line="240" w:lineRule="auto"/>
        <w:jc w:val="both"/>
        <w:rPr>
          <w:b/>
          <w:color w:val="00B050"/>
        </w:rPr>
      </w:pPr>
      <w:r>
        <w:rPr>
          <w:b/>
          <w:color w:val="00B050"/>
        </w:rPr>
        <w:t>*</w:t>
      </w:r>
      <w:r w:rsidR="007B54AE" w:rsidRPr="008E3ABA">
        <w:rPr>
          <w:b/>
          <w:color w:val="00B050"/>
        </w:rPr>
        <w:t xml:space="preserve">Note to users – this is an optional </w:t>
      </w:r>
      <w:proofErr w:type="gramStart"/>
      <w:r w:rsidR="007B54AE" w:rsidRPr="008E3ABA">
        <w:rPr>
          <w:b/>
          <w:color w:val="00B050"/>
        </w:rPr>
        <w:t>section</w:t>
      </w:r>
      <w:proofErr w:type="gramEnd"/>
      <w:r w:rsidR="007B54AE" w:rsidRPr="008E3ABA">
        <w:rPr>
          <w:b/>
          <w:color w:val="00B050"/>
        </w:rPr>
        <w:t xml:space="preserve"> and users do not have to include this in the report.  If this isn’t included in the report, it is important advisers document other options on their files.</w:t>
      </w:r>
    </w:p>
    <w:p w14:paraId="0B53A767" w14:textId="77777777" w:rsidR="007B54AE" w:rsidRPr="00425110" w:rsidRDefault="007B54AE" w:rsidP="003F4D30">
      <w:pPr>
        <w:spacing w:after="0" w:line="240" w:lineRule="auto"/>
        <w:jc w:val="both"/>
      </w:pPr>
    </w:p>
    <w:p w14:paraId="2349C4FB" w14:textId="77777777" w:rsidR="007B54AE" w:rsidRPr="00425110" w:rsidRDefault="007B54AE" w:rsidP="003F4D30">
      <w:pPr>
        <w:spacing w:after="0" w:line="240" w:lineRule="auto"/>
        <w:jc w:val="both"/>
      </w:pPr>
      <w:r w:rsidRPr="00425110">
        <w:t>Pensions</w:t>
      </w:r>
    </w:p>
    <w:p w14:paraId="60168B40" w14:textId="77777777" w:rsidR="007B54AE" w:rsidRPr="00425110" w:rsidRDefault="007B54AE" w:rsidP="003F4D30">
      <w:pPr>
        <w:spacing w:after="0" w:line="240" w:lineRule="auto"/>
        <w:jc w:val="both"/>
      </w:pPr>
    </w:p>
    <w:p w14:paraId="5BE90DAF" w14:textId="4A2D8485" w:rsidR="007B54AE" w:rsidRPr="00425110" w:rsidRDefault="007B54AE" w:rsidP="003F4D30">
      <w:pPr>
        <w:spacing w:after="0" w:line="240" w:lineRule="auto"/>
        <w:jc w:val="both"/>
        <w:rPr>
          <w:highlight w:val="yellow"/>
        </w:rPr>
      </w:pPr>
      <w:r w:rsidRPr="00425110">
        <w:rPr>
          <w:highlight w:val="yellow"/>
        </w:rPr>
        <w:t>You have already made maximum pension contributions of £**INSERT** and £**INSERT** via **INSERT** and will continue to fund from **INSERT** in future tax years.</w:t>
      </w:r>
    </w:p>
    <w:p w14:paraId="16BEE0F2" w14:textId="77777777" w:rsidR="007B54AE" w:rsidRPr="00425110" w:rsidRDefault="007B54AE" w:rsidP="003F4D30">
      <w:pPr>
        <w:spacing w:after="0" w:line="240" w:lineRule="auto"/>
        <w:jc w:val="both"/>
        <w:rPr>
          <w:highlight w:val="yellow"/>
        </w:rPr>
      </w:pPr>
    </w:p>
    <w:p w14:paraId="33C86CBF" w14:textId="77777777" w:rsidR="007B54AE" w:rsidRPr="00425110" w:rsidRDefault="007B54AE" w:rsidP="003F4D30">
      <w:pPr>
        <w:spacing w:after="0" w:line="240" w:lineRule="auto"/>
        <w:jc w:val="both"/>
      </w:pPr>
      <w:r w:rsidRPr="00425110">
        <w:rPr>
          <w:highlight w:val="yellow"/>
        </w:rPr>
        <w:t xml:space="preserve">We agreed not to make any additional pension contributions as </w:t>
      </w:r>
      <w:r w:rsidRPr="003F67C5">
        <w:rPr>
          <w:i/>
          <w:highlight w:val="yellow"/>
        </w:rPr>
        <w:t>*this will result in you losing **INSERT TYPE OF PENSION PROTECTION** and/we calculate you are likely to exceed the lifetime allowance in the future, resulting in a potential future tax charge*.</w:t>
      </w:r>
    </w:p>
    <w:p w14:paraId="2B00A425" w14:textId="77777777" w:rsidR="007B54AE" w:rsidRPr="00425110" w:rsidRDefault="007B54AE" w:rsidP="003F4D30">
      <w:pPr>
        <w:spacing w:after="0" w:line="240" w:lineRule="auto"/>
        <w:jc w:val="both"/>
      </w:pPr>
    </w:p>
    <w:p w14:paraId="52A5E13A" w14:textId="77777777" w:rsidR="007B54AE" w:rsidRPr="00425110" w:rsidRDefault="007B54AE" w:rsidP="003F4D30">
      <w:pPr>
        <w:spacing w:after="0" w:line="240" w:lineRule="auto"/>
        <w:jc w:val="both"/>
      </w:pPr>
      <w:r w:rsidRPr="00425110">
        <w:t>ISAs</w:t>
      </w:r>
    </w:p>
    <w:p w14:paraId="40BE5A58" w14:textId="77777777" w:rsidR="007B54AE" w:rsidRPr="00425110" w:rsidRDefault="007B54AE" w:rsidP="003F4D30">
      <w:pPr>
        <w:spacing w:after="0" w:line="240" w:lineRule="auto"/>
        <w:jc w:val="both"/>
      </w:pPr>
    </w:p>
    <w:p w14:paraId="619CA780" w14:textId="5B068020" w:rsidR="007B54AE" w:rsidRPr="00425110" w:rsidRDefault="007B54AE" w:rsidP="003F4D30">
      <w:pPr>
        <w:spacing w:after="0" w:line="240" w:lineRule="auto"/>
        <w:jc w:val="both"/>
      </w:pPr>
      <w:r w:rsidRPr="00425110">
        <w:rPr>
          <w:highlight w:val="yellow"/>
        </w:rPr>
        <w:t>You have already utilised your ISA allowance(s) for the current tax year via **INSERT</w:t>
      </w:r>
      <w:r w:rsidR="003F67C5">
        <w:rPr>
          <w:highlight w:val="yellow"/>
        </w:rPr>
        <w:t>*</w:t>
      </w:r>
      <w:r w:rsidRPr="00425110">
        <w:rPr>
          <w:highlight w:val="yellow"/>
        </w:rPr>
        <w:t>* and will continue to fund from **INSERT** in future tax years.</w:t>
      </w:r>
    </w:p>
    <w:p w14:paraId="51D2C8EB" w14:textId="77777777" w:rsidR="007B54AE" w:rsidRPr="00425110" w:rsidRDefault="007B54AE" w:rsidP="003F4D30">
      <w:pPr>
        <w:spacing w:after="0" w:line="240" w:lineRule="auto"/>
        <w:jc w:val="both"/>
      </w:pPr>
    </w:p>
    <w:p w14:paraId="1E72BD09" w14:textId="77777777" w:rsidR="007B54AE" w:rsidRPr="00425110" w:rsidRDefault="007B54AE" w:rsidP="003F4D30">
      <w:pPr>
        <w:spacing w:after="0" w:line="240" w:lineRule="auto"/>
        <w:jc w:val="both"/>
      </w:pPr>
      <w:r w:rsidRPr="00425110">
        <w:t>AIM/BPR</w:t>
      </w:r>
    </w:p>
    <w:p w14:paraId="32CAB7B2" w14:textId="77777777" w:rsidR="007B54AE" w:rsidRPr="00425110" w:rsidRDefault="007B54AE" w:rsidP="003F4D30">
      <w:pPr>
        <w:spacing w:after="0" w:line="240" w:lineRule="auto"/>
        <w:jc w:val="both"/>
      </w:pPr>
    </w:p>
    <w:p w14:paraId="25F5EEB3" w14:textId="16AA311D" w:rsidR="007B54AE" w:rsidRPr="00425110" w:rsidRDefault="007B54AE" w:rsidP="003F4D30">
      <w:pPr>
        <w:spacing w:after="0" w:line="240" w:lineRule="auto"/>
        <w:jc w:val="both"/>
        <w:rPr>
          <w:highlight w:val="yellow"/>
        </w:rPr>
      </w:pPr>
      <w:r w:rsidRPr="00425110">
        <w:rPr>
          <w:highlight w:val="yellow"/>
        </w:rPr>
        <w:t xml:space="preserve">You already have significant exposure to investments on the Alternative Investment Market (AIM) through your **INSERT**.  For diversification </w:t>
      </w:r>
      <w:r w:rsidRPr="00243E92">
        <w:rPr>
          <w:noProof/>
          <w:highlight w:val="yellow"/>
        </w:rPr>
        <w:t>purposes</w:t>
      </w:r>
      <w:r w:rsidR="00243E92">
        <w:rPr>
          <w:noProof/>
          <w:highlight w:val="yellow"/>
        </w:rPr>
        <w:t>,</w:t>
      </w:r>
      <w:r w:rsidRPr="00425110">
        <w:rPr>
          <w:highlight w:val="yellow"/>
        </w:rPr>
        <w:t xml:space="preserve"> you would like to invest </w:t>
      </w:r>
      <w:r w:rsidRPr="00243E92">
        <w:rPr>
          <w:noProof/>
          <w:highlight w:val="yellow"/>
        </w:rPr>
        <w:t>in</w:t>
      </w:r>
      <w:r w:rsidRPr="00425110">
        <w:rPr>
          <w:highlight w:val="yellow"/>
        </w:rPr>
        <w:t xml:space="preserve"> an alternative strategy.</w:t>
      </w:r>
    </w:p>
    <w:p w14:paraId="66D303FE" w14:textId="77777777" w:rsidR="007B54AE" w:rsidRPr="00425110" w:rsidRDefault="007B54AE" w:rsidP="003F4D30">
      <w:pPr>
        <w:spacing w:after="0" w:line="240" w:lineRule="auto"/>
        <w:jc w:val="both"/>
        <w:rPr>
          <w:highlight w:val="yellow"/>
        </w:rPr>
      </w:pPr>
    </w:p>
    <w:p w14:paraId="21B34666" w14:textId="77777777" w:rsidR="007B54AE" w:rsidRPr="00425110" w:rsidRDefault="007B54AE" w:rsidP="003F4D30">
      <w:pPr>
        <w:spacing w:after="0" w:line="240" w:lineRule="auto"/>
        <w:jc w:val="both"/>
      </w:pPr>
      <w:r w:rsidRPr="00425110">
        <w:t>Life assurance to cover the IHT liability</w:t>
      </w:r>
    </w:p>
    <w:p w14:paraId="75A07BE9" w14:textId="77777777" w:rsidR="007B54AE" w:rsidRPr="00425110" w:rsidRDefault="007B54AE" w:rsidP="003F4D30">
      <w:pPr>
        <w:spacing w:after="0" w:line="240" w:lineRule="auto"/>
        <w:jc w:val="both"/>
      </w:pPr>
    </w:p>
    <w:p w14:paraId="28BE9714" w14:textId="688C5365" w:rsidR="007B54AE" w:rsidRPr="003F67C5" w:rsidRDefault="007B54AE" w:rsidP="003F4D30">
      <w:pPr>
        <w:spacing w:after="0" w:line="240" w:lineRule="auto"/>
        <w:jc w:val="both"/>
        <w:rPr>
          <w:i/>
          <w:highlight w:val="yellow"/>
        </w:rPr>
      </w:pPr>
      <w:r w:rsidRPr="00425110">
        <w:rPr>
          <w:highlight w:val="yellow"/>
        </w:rPr>
        <w:t xml:space="preserve">We have obtained illustrations to </w:t>
      </w:r>
      <w:r w:rsidRPr="003645DC">
        <w:rPr>
          <w:noProof/>
          <w:highlight w:val="yellow"/>
        </w:rPr>
        <w:t>insure</w:t>
      </w:r>
      <w:r w:rsidRPr="00425110">
        <w:rPr>
          <w:highlight w:val="yellow"/>
        </w:rPr>
        <w:t xml:space="preserve"> against the IHT liability and you feel the premiums are </w:t>
      </w:r>
      <w:r w:rsidRPr="003F67C5">
        <w:rPr>
          <w:i/>
          <w:highlight w:val="yellow"/>
        </w:rPr>
        <w:t>*too costly/do not offer value for money*</w:t>
      </w:r>
      <w:r w:rsidR="003F67C5">
        <w:rPr>
          <w:i/>
          <w:highlight w:val="yellow"/>
        </w:rPr>
        <w:t>.</w:t>
      </w:r>
    </w:p>
    <w:p w14:paraId="32B69071" w14:textId="77777777" w:rsidR="007B54AE" w:rsidRPr="00425110" w:rsidRDefault="007B54AE" w:rsidP="003F4D30">
      <w:pPr>
        <w:spacing w:after="0" w:line="240" w:lineRule="auto"/>
        <w:jc w:val="both"/>
        <w:rPr>
          <w:highlight w:val="yellow"/>
        </w:rPr>
      </w:pPr>
    </w:p>
    <w:p w14:paraId="20CFFF0B" w14:textId="6A683BF4" w:rsidR="007B54AE" w:rsidRPr="003F67C5" w:rsidRDefault="007B54AE" w:rsidP="003F4D30">
      <w:pPr>
        <w:spacing w:after="0" w:line="240" w:lineRule="auto"/>
        <w:jc w:val="both"/>
        <w:rPr>
          <w:i/>
          <w:highlight w:val="yellow"/>
        </w:rPr>
      </w:pPr>
      <w:r w:rsidRPr="00425110">
        <w:rPr>
          <w:highlight w:val="yellow"/>
        </w:rPr>
        <w:t xml:space="preserve">It hasn’t been possible to obtain life assurance terms due to </w:t>
      </w:r>
      <w:r w:rsidRPr="003F67C5">
        <w:rPr>
          <w:i/>
          <w:highlight w:val="yellow"/>
        </w:rPr>
        <w:t>*your ages/medical history/occupations etc*</w:t>
      </w:r>
      <w:r w:rsidR="003F67C5">
        <w:rPr>
          <w:i/>
          <w:highlight w:val="yellow"/>
        </w:rPr>
        <w:t>.</w:t>
      </w:r>
    </w:p>
    <w:p w14:paraId="6678011E" w14:textId="77777777" w:rsidR="007B54AE" w:rsidRPr="00425110" w:rsidRDefault="007B54AE" w:rsidP="003F4D30">
      <w:pPr>
        <w:spacing w:after="0" w:line="240" w:lineRule="auto"/>
        <w:jc w:val="both"/>
        <w:rPr>
          <w:highlight w:val="yellow"/>
        </w:rPr>
      </w:pPr>
    </w:p>
    <w:p w14:paraId="24CFB79D" w14:textId="17374D9F" w:rsidR="007B54AE" w:rsidRPr="00425110" w:rsidRDefault="007B54AE" w:rsidP="003F4D30">
      <w:pPr>
        <w:spacing w:after="0" w:line="240" w:lineRule="auto"/>
        <w:jc w:val="both"/>
        <w:rPr>
          <w:highlight w:val="yellow"/>
        </w:rPr>
      </w:pPr>
      <w:r w:rsidRPr="00425110">
        <w:rPr>
          <w:highlight w:val="yellow"/>
        </w:rPr>
        <w:t xml:space="preserve">You do not want to go through the underwriting process as this </w:t>
      </w:r>
      <w:r w:rsidRPr="003F67C5">
        <w:rPr>
          <w:i/>
          <w:highlight w:val="yellow"/>
        </w:rPr>
        <w:t>*will/might</w:t>
      </w:r>
      <w:r w:rsidR="00671018">
        <w:rPr>
          <w:i/>
          <w:highlight w:val="yellow"/>
        </w:rPr>
        <w:t>/</w:t>
      </w:r>
      <w:r w:rsidRPr="003F67C5">
        <w:rPr>
          <w:i/>
          <w:highlight w:val="yellow"/>
        </w:rPr>
        <w:t>is likely to*</w:t>
      </w:r>
      <w:r w:rsidRPr="00425110">
        <w:rPr>
          <w:highlight w:val="yellow"/>
        </w:rPr>
        <w:t xml:space="preserve"> involve a medical examination.</w:t>
      </w:r>
    </w:p>
    <w:p w14:paraId="4FC3C219" w14:textId="77777777" w:rsidR="007B54AE" w:rsidRPr="00425110" w:rsidRDefault="007B54AE" w:rsidP="003F4D30">
      <w:pPr>
        <w:spacing w:after="0" w:line="240" w:lineRule="auto"/>
        <w:jc w:val="both"/>
        <w:rPr>
          <w:highlight w:val="yellow"/>
        </w:rPr>
      </w:pPr>
    </w:p>
    <w:p w14:paraId="23FA1E89" w14:textId="77777777" w:rsidR="007B54AE" w:rsidRPr="00425110" w:rsidRDefault="007B54AE" w:rsidP="003F4D30">
      <w:pPr>
        <w:spacing w:after="0" w:line="240" w:lineRule="auto"/>
        <w:jc w:val="both"/>
      </w:pPr>
      <w:r w:rsidRPr="00425110">
        <w:t>Gifts to reduce the IHT tax liability</w:t>
      </w:r>
    </w:p>
    <w:p w14:paraId="4D72455C" w14:textId="77777777" w:rsidR="007B54AE" w:rsidRPr="00425110" w:rsidRDefault="007B54AE" w:rsidP="003F4D30">
      <w:pPr>
        <w:spacing w:after="0" w:line="240" w:lineRule="auto"/>
        <w:jc w:val="both"/>
      </w:pPr>
    </w:p>
    <w:p w14:paraId="33DBC139" w14:textId="66467BF2" w:rsidR="007B54AE" w:rsidRPr="001E5A7B" w:rsidRDefault="007B54AE" w:rsidP="003F4D30">
      <w:pPr>
        <w:spacing w:after="0" w:line="240" w:lineRule="auto"/>
        <w:jc w:val="both"/>
        <w:rPr>
          <w:highlight w:val="yellow"/>
          <w:lang w:eastAsia="en-GB"/>
        </w:rPr>
      </w:pPr>
      <w:r w:rsidRPr="001D102E">
        <w:rPr>
          <w:highlight w:val="yellow"/>
          <w:lang w:eastAsia="en-GB"/>
        </w:rPr>
        <w:t>You would like to ensure you retain access to your investments should the capital be needed in the future for **INSERT**.  This would not be possible if you were to gift the money.</w:t>
      </w:r>
    </w:p>
    <w:p w14:paraId="390DD5F8" w14:textId="01E199A8" w:rsidR="001D102E" w:rsidRPr="001E5A7B" w:rsidRDefault="001D102E" w:rsidP="003F4D30">
      <w:pPr>
        <w:spacing w:after="0" w:line="240" w:lineRule="auto"/>
        <w:jc w:val="both"/>
        <w:rPr>
          <w:highlight w:val="yellow"/>
          <w:lang w:eastAsia="en-GB"/>
        </w:rPr>
      </w:pPr>
    </w:p>
    <w:p w14:paraId="46D0652C" w14:textId="6BFAD660" w:rsidR="001D102E" w:rsidRPr="001D102E" w:rsidRDefault="001D102E" w:rsidP="003F4D30">
      <w:pPr>
        <w:spacing w:after="0" w:line="240" w:lineRule="auto"/>
        <w:jc w:val="both"/>
        <w:rPr>
          <w:highlight w:val="yellow"/>
          <w:lang w:eastAsia="en-GB"/>
        </w:rPr>
      </w:pPr>
      <w:r w:rsidRPr="001E5A7B">
        <w:rPr>
          <w:highlight w:val="yellow"/>
          <w:lang w:eastAsia="en-GB"/>
        </w:rPr>
        <w:t>You understand that you can give away £3,000 worth of gifts in each tax year,</w:t>
      </w:r>
      <w:r>
        <w:rPr>
          <w:highlight w:val="yellow"/>
          <w:lang w:eastAsia="en-GB"/>
        </w:rPr>
        <w:t xml:space="preserve"> known as the</w:t>
      </w:r>
      <w:r w:rsidRPr="001E5A7B">
        <w:rPr>
          <w:highlight w:val="yellow"/>
          <w:lang w:eastAsia="en-GB"/>
        </w:rPr>
        <w:t xml:space="preserve"> ‘annual exemption’.</w:t>
      </w:r>
      <w:r>
        <w:rPr>
          <w:highlight w:val="yellow"/>
          <w:lang w:eastAsia="en-GB"/>
        </w:rPr>
        <w:t xml:space="preserve"> You can carry forward any unutilised annual exemption to the next tax year, but only for one year.</w:t>
      </w:r>
    </w:p>
    <w:p w14:paraId="109089A4" w14:textId="77777777" w:rsidR="007B54AE" w:rsidRPr="00425110" w:rsidRDefault="007B54AE" w:rsidP="003F4D30">
      <w:pPr>
        <w:spacing w:after="0" w:line="240" w:lineRule="auto"/>
        <w:jc w:val="both"/>
      </w:pPr>
    </w:p>
    <w:p w14:paraId="3EFAC060" w14:textId="36DBCFC2" w:rsidR="008E3ABA" w:rsidRDefault="007B54AE" w:rsidP="004E6B3D">
      <w:pPr>
        <w:spacing w:after="0" w:line="240" w:lineRule="auto"/>
        <w:jc w:val="both"/>
        <w:rPr>
          <w:sz w:val="20"/>
          <w:szCs w:val="20"/>
        </w:rPr>
      </w:pPr>
      <w:r w:rsidRPr="00425110">
        <w:rPr>
          <w:highlight w:val="yellow"/>
        </w:rPr>
        <w:lastRenderedPageBreak/>
        <w:t>You would need to survive seven years for a gift to fall outside of the estate.   You believe this may not be realistic given **INSERT** and would like to look at planning which has the potential to fall outside of the estate over a shorter period.</w:t>
      </w:r>
    </w:p>
    <w:p w14:paraId="1F2E4F81" w14:textId="77777777" w:rsidR="008E3ABA" w:rsidRDefault="008E3ABA">
      <w:pPr>
        <w:rPr>
          <w:rFonts w:cstheme="minorHAnsi"/>
          <w:b/>
        </w:rPr>
      </w:pPr>
      <w:r>
        <w:rPr>
          <w:rFonts w:cstheme="minorHAnsi"/>
          <w:b/>
        </w:rPr>
        <w:br w:type="page"/>
      </w:r>
    </w:p>
    <w:p w14:paraId="447966C3" w14:textId="06109515" w:rsidR="0001641E" w:rsidRDefault="008E3ABA" w:rsidP="0001641E">
      <w:pPr>
        <w:pStyle w:val="Heading1"/>
        <w:spacing w:before="0" w:line="240" w:lineRule="auto"/>
        <w:rPr>
          <w:rFonts w:asciiTheme="minorHAnsi" w:hAnsiTheme="minorHAnsi" w:cstheme="minorHAnsi"/>
          <w:b/>
          <w:color w:val="auto"/>
          <w:sz w:val="28"/>
          <w:szCs w:val="28"/>
        </w:rPr>
      </w:pPr>
      <w:bookmarkStart w:id="174" w:name="_Toc532472583"/>
      <w:r>
        <w:rPr>
          <w:rFonts w:asciiTheme="minorHAnsi" w:hAnsiTheme="minorHAnsi" w:cstheme="minorHAnsi"/>
          <w:b/>
          <w:color w:val="auto"/>
          <w:sz w:val="28"/>
          <w:szCs w:val="28"/>
        </w:rPr>
        <w:lastRenderedPageBreak/>
        <w:t>Appendix 4</w:t>
      </w:r>
      <w:bookmarkEnd w:id="174"/>
    </w:p>
    <w:p w14:paraId="49B0E6AC" w14:textId="78087DAB" w:rsidR="00FF6FC3" w:rsidRPr="00FF6FC3" w:rsidRDefault="00FF6FC3" w:rsidP="00FF6FC3">
      <w:pPr>
        <w:pStyle w:val="Heading2"/>
        <w:rPr>
          <w:rFonts w:asciiTheme="minorHAnsi" w:hAnsiTheme="minorHAnsi" w:cstheme="minorHAnsi"/>
          <w:color w:val="auto"/>
        </w:rPr>
      </w:pPr>
      <w:bookmarkStart w:id="175" w:name="_Toc532472584"/>
      <w:r w:rsidRPr="00EB75F5">
        <w:rPr>
          <w:rFonts w:asciiTheme="minorHAnsi" w:hAnsiTheme="minorHAnsi" w:cstheme="minorHAnsi"/>
          <w:color w:val="auto"/>
        </w:rPr>
        <w:t xml:space="preserve">Other Charges (Payable by Investee Company </w:t>
      </w:r>
      <w:r w:rsidR="000437A2" w:rsidRPr="00EB75F5">
        <w:rPr>
          <w:rFonts w:asciiTheme="minorHAnsi" w:hAnsiTheme="minorHAnsi" w:cstheme="minorHAnsi"/>
          <w:color w:val="auto"/>
        </w:rPr>
        <w:t>Only</w:t>
      </w:r>
      <w:r w:rsidRPr="00EB75F5">
        <w:rPr>
          <w:rFonts w:asciiTheme="minorHAnsi" w:hAnsiTheme="minorHAnsi" w:cstheme="minorHAnsi"/>
          <w:color w:val="auto"/>
        </w:rPr>
        <w:t>)</w:t>
      </w:r>
      <w:bookmarkEnd w:id="175"/>
    </w:p>
    <w:p w14:paraId="2A9D35BD" w14:textId="127C6A46" w:rsidR="008E3ABA" w:rsidRDefault="008E3ABA" w:rsidP="008E3ABA">
      <w:pPr>
        <w:spacing w:after="0" w:line="240" w:lineRule="auto"/>
        <w:rPr>
          <w:rFonts w:cstheme="minorHAnsi"/>
          <w:b/>
        </w:rPr>
      </w:pPr>
    </w:p>
    <w:p w14:paraId="4EABD9C7" w14:textId="36AC56FD" w:rsidR="00EB75F5" w:rsidRPr="00EB75F5" w:rsidRDefault="00EB75F5" w:rsidP="22FAFD69">
      <w:pPr>
        <w:spacing w:after="0" w:line="240" w:lineRule="auto"/>
        <w:jc w:val="both"/>
      </w:pPr>
      <w:r w:rsidRPr="22FAFD69">
        <w:t>Praetura provides a range of administration, secretarial, deal monitoring, transaction and new business arrangement</w:t>
      </w:r>
      <w:r w:rsidR="5003242B" w:rsidRPr="22FAFD69">
        <w:t>s</w:t>
      </w:r>
      <w:r w:rsidRPr="22FAFD69">
        <w:t xml:space="preserve"> and other services to the underlying BPR qualifying companies, such as Quay Street Trading Ltd. </w:t>
      </w:r>
    </w:p>
    <w:p w14:paraId="5C7E987E" w14:textId="77777777" w:rsidR="00EB75F5" w:rsidRPr="00EB75F5" w:rsidRDefault="00EB75F5" w:rsidP="00EB75F5">
      <w:pPr>
        <w:spacing w:after="0" w:line="240" w:lineRule="auto"/>
        <w:jc w:val="both"/>
        <w:rPr>
          <w:rFonts w:cstheme="minorHAnsi"/>
          <w:bCs/>
        </w:rPr>
      </w:pPr>
    </w:p>
    <w:p w14:paraId="2A1E934B" w14:textId="77777777" w:rsidR="00EB75F5" w:rsidRPr="00EB75F5" w:rsidRDefault="00EB75F5" w:rsidP="00EB75F5">
      <w:pPr>
        <w:spacing w:after="0" w:line="240" w:lineRule="auto"/>
        <w:jc w:val="both"/>
        <w:rPr>
          <w:rFonts w:cstheme="minorHAnsi"/>
          <w:bCs/>
        </w:rPr>
      </w:pPr>
      <w:r w:rsidRPr="00EB75F5">
        <w:rPr>
          <w:rFonts w:cstheme="minorHAnsi"/>
          <w:bCs/>
        </w:rPr>
        <w:t xml:space="preserve">The companies pay Praetura a service charge of up to 2% p.a. for these activities. An arrangement fee may also be payable to Praetura by the companies in which investments are made. </w:t>
      </w:r>
    </w:p>
    <w:p w14:paraId="0FE17EF1" w14:textId="77777777" w:rsidR="008E3ABA" w:rsidRDefault="008E3ABA" w:rsidP="003F4D30">
      <w:pPr>
        <w:spacing w:after="0" w:line="240" w:lineRule="auto"/>
        <w:jc w:val="both"/>
        <w:rPr>
          <w:rFonts w:cstheme="minorHAnsi"/>
          <w:b/>
        </w:rPr>
      </w:pPr>
    </w:p>
    <w:p w14:paraId="61D01361" w14:textId="17FC794E" w:rsidR="008E3ABA" w:rsidRDefault="008E3ABA" w:rsidP="00EB75F5">
      <w:pPr>
        <w:spacing w:after="0" w:line="240" w:lineRule="auto"/>
        <w:jc w:val="both"/>
        <w:rPr>
          <w:rFonts w:cstheme="minorHAnsi"/>
        </w:rPr>
      </w:pPr>
      <w:r>
        <w:rPr>
          <w:rFonts w:cstheme="minorHAnsi"/>
          <w:b/>
        </w:rPr>
        <w:t>VAT</w:t>
      </w:r>
    </w:p>
    <w:p w14:paraId="6C1D0EDD" w14:textId="77777777" w:rsidR="00EB75F5" w:rsidRPr="00EB75F5" w:rsidRDefault="00EB75F5" w:rsidP="00EB75F5">
      <w:pPr>
        <w:spacing w:after="0" w:line="240" w:lineRule="auto"/>
        <w:jc w:val="both"/>
        <w:rPr>
          <w:rFonts w:cstheme="minorHAnsi"/>
          <w:bCs/>
        </w:rPr>
      </w:pPr>
      <w:r w:rsidRPr="00EB75F5">
        <w:rPr>
          <w:rFonts w:cstheme="minorHAnsi"/>
          <w:bCs/>
        </w:rPr>
        <w:t>There is no VAT in respect of Praetura fees and charges except for the Annual Management Charge and Service Charge to Quay Street Trading Ltd.</w:t>
      </w:r>
    </w:p>
    <w:p w14:paraId="320E4085" w14:textId="77777777" w:rsidR="00EB75F5" w:rsidRDefault="00EB75F5" w:rsidP="008E3ABA">
      <w:pPr>
        <w:spacing w:after="0" w:line="240" w:lineRule="auto"/>
        <w:rPr>
          <w:rFonts w:cstheme="minorHAnsi"/>
          <w:b/>
        </w:rPr>
      </w:pPr>
    </w:p>
    <w:p w14:paraId="4E2ED156" w14:textId="77777777" w:rsidR="008E3ABA" w:rsidRPr="00921A32" w:rsidRDefault="008E3ABA" w:rsidP="006D0084">
      <w:pPr>
        <w:spacing w:after="0" w:line="240" w:lineRule="auto"/>
        <w:rPr>
          <w:sz w:val="20"/>
          <w:szCs w:val="20"/>
        </w:rPr>
      </w:pPr>
    </w:p>
    <w:sectPr w:rsidR="008E3ABA" w:rsidRPr="00921A32" w:rsidSect="00970D56">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AE2C" w14:textId="77777777" w:rsidR="00B71261" w:rsidRDefault="00B71261" w:rsidP="00A84815">
      <w:pPr>
        <w:spacing w:after="0" w:line="240" w:lineRule="auto"/>
      </w:pPr>
      <w:r>
        <w:separator/>
      </w:r>
    </w:p>
    <w:p w14:paraId="3276CBCA" w14:textId="77777777" w:rsidR="00B71261" w:rsidRDefault="00B71261"/>
  </w:endnote>
  <w:endnote w:type="continuationSeparator" w:id="0">
    <w:p w14:paraId="285B83EF" w14:textId="77777777" w:rsidR="00B71261" w:rsidRDefault="00B71261" w:rsidP="00A84815">
      <w:pPr>
        <w:spacing w:after="0" w:line="240" w:lineRule="auto"/>
      </w:pPr>
      <w:r>
        <w:continuationSeparator/>
      </w:r>
    </w:p>
    <w:p w14:paraId="59E125F0" w14:textId="77777777" w:rsidR="00B71261" w:rsidRDefault="00B71261"/>
  </w:endnote>
  <w:endnote w:type="continuationNotice" w:id="1">
    <w:p w14:paraId="233C91CF" w14:textId="77777777" w:rsidR="00B71261" w:rsidRDefault="00B71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F542" w14:textId="50163C11" w:rsidR="00C82410" w:rsidRDefault="00C82410" w:rsidP="002A6F9D">
    <w:pPr>
      <w:pStyle w:val="Footer"/>
    </w:pPr>
    <w:r>
      <w:t>B-Compliant ltd. 2020 ©</w:t>
    </w:r>
  </w:p>
  <w:sdt>
    <w:sdtPr>
      <w:id w:val="2076238387"/>
      <w:docPartObj>
        <w:docPartGallery w:val="Page Numbers (Bottom of Page)"/>
        <w:docPartUnique/>
      </w:docPartObj>
    </w:sdtPr>
    <w:sdtEndPr>
      <w:rPr>
        <w:noProof/>
      </w:rPr>
    </w:sdtEndPr>
    <w:sdtContent>
      <w:p w14:paraId="4DBCBBC2" w14:textId="140E4417" w:rsidR="00C82410" w:rsidRDefault="00C82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CEE93A" w14:textId="3C8E442C" w:rsidR="00C82410" w:rsidRDefault="00C824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66F4" w14:textId="77777777" w:rsidR="00B71261" w:rsidRDefault="00B71261" w:rsidP="00A84815">
      <w:pPr>
        <w:spacing w:after="0" w:line="240" w:lineRule="auto"/>
      </w:pPr>
      <w:r>
        <w:separator/>
      </w:r>
    </w:p>
    <w:p w14:paraId="6D2E8464" w14:textId="77777777" w:rsidR="00B71261" w:rsidRDefault="00B71261"/>
  </w:footnote>
  <w:footnote w:type="continuationSeparator" w:id="0">
    <w:p w14:paraId="26C4B924" w14:textId="77777777" w:rsidR="00B71261" w:rsidRDefault="00B71261" w:rsidP="00A84815">
      <w:pPr>
        <w:spacing w:after="0" w:line="240" w:lineRule="auto"/>
      </w:pPr>
      <w:r>
        <w:continuationSeparator/>
      </w:r>
    </w:p>
    <w:p w14:paraId="63FF5E1C" w14:textId="77777777" w:rsidR="00B71261" w:rsidRDefault="00B71261"/>
  </w:footnote>
  <w:footnote w:type="continuationNotice" w:id="1">
    <w:p w14:paraId="2B45B134" w14:textId="77777777" w:rsidR="00B71261" w:rsidRDefault="00B712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33"/>
    <w:multiLevelType w:val="hybridMultilevel"/>
    <w:tmpl w:val="C6CE6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327E5"/>
    <w:multiLevelType w:val="hybridMultilevel"/>
    <w:tmpl w:val="DB501BB2"/>
    <w:lvl w:ilvl="0" w:tplc="6B82B288">
      <w:start w:val="1"/>
      <w:numFmt w:val="bullet"/>
      <w:lvlText w:val=""/>
      <w:lvlJc w:val="left"/>
      <w:pPr>
        <w:ind w:left="720" w:hanging="360"/>
      </w:pPr>
      <w:rPr>
        <w:rFonts w:ascii="Symbol" w:eastAsia="Symbol" w:hAnsi="Symbol" w:cs="Symbol"/>
        <w:sz w:val="20"/>
      </w:rPr>
    </w:lvl>
    <w:lvl w:ilvl="1" w:tplc="A0240DC4">
      <w:start w:val="1"/>
      <w:numFmt w:val="bullet"/>
      <w:lvlText w:val="o"/>
      <w:lvlJc w:val="left"/>
      <w:pPr>
        <w:ind w:left="1440"/>
      </w:pPr>
      <w:rPr>
        <w:rFonts w:ascii="Courier New" w:eastAsia="Courier New" w:hAnsi="Courier New" w:cs="Courier New"/>
      </w:rPr>
    </w:lvl>
    <w:lvl w:ilvl="2" w:tplc="6CE4F750">
      <w:start w:val="1"/>
      <w:numFmt w:val="bullet"/>
      <w:lvlText w:val=""/>
      <w:lvlJc w:val="left"/>
      <w:pPr>
        <w:ind w:left="2160"/>
      </w:pPr>
      <w:rPr>
        <w:rFonts w:ascii="Wingdings" w:eastAsia="Wingdings" w:hAnsi="Wingdings" w:cs="Wingdings"/>
      </w:rPr>
    </w:lvl>
    <w:lvl w:ilvl="3" w:tplc="6F441378">
      <w:start w:val="1"/>
      <w:numFmt w:val="bullet"/>
      <w:lvlText w:val=""/>
      <w:lvlJc w:val="left"/>
      <w:pPr>
        <w:ind w:left="2880"/>
      </w:pPr>
      <w:rPr>
        <w:rFonts w:ascii="Symbol" w:eastAsia="Symbol" w:hAnsi="Symbol" w:cs="Symbol"/>
      </w:rPr>
    </w:lvl>
    <w:lvl w:ilvl="4" w:tplc="4A76267C">
      <w:start w:val="1"/>
      <w:numFmt w:val="bullet"/>
      <w:lvlText w:val="o"/>
      <w:lvlJc w:val="left"/>
      <w:pPr>
        <w:ind w:left="3600"/>
      </w:pPr>
      <w:rPr>
        <w:rFonts w:ascii="Courier New" w:eastAsia="Courier New" w:hAnsi="Courier New" w:cs="Courier New"/>
      </w:rPr>
    </w:lvl>
    <w:lvl w:ilvl="5" w:tplc="BF6C3A1C">
      <w:start w:val="1"/>
      <w:numFmt w:val="bullet"/>
      <w:lvlText w:val=""/>
      <w:lvlJc w:val="left"/>
      <w:pPr>
        <w:ind w:left="4320"/>
      </w:pPr>
      <w:rPr>
        <w:rFonts w:ascii="Wingdings" w:eastAsia="Wingdings" w:hAnsi="Wingdings" w:cs="Wingdings"/>
      </w:rPr>
    </w:lvl>
    <w:lvl w:ilvl="6" w:tplc="B5E80FE4">
      <w:start w:val="1"/>
      <w:numFmt w:val="bullet"/>
      <w:lvlText w:val=""/>
      <w:lvlJc w:val="left"/>
      <w:pPr>
        <w:ind w:left="5040"/>
      </w:pPr>
      <w:rPr>
        <w:rFonts w:ascii="Symbol" w:eastAsia="Symbol" w:hAnsi="Symbol" w:cs="Symbol"/>
      </w:rPr>
    </w:lvl>
    <w:lvl w:ilvl="7" w:tplc="EC0E6974">
      <w:start w:val="1"/>
      <w:numFmt w:val="bullet"/>
      <w:lvlText w:val="o"/>
      <w:lvlJc w:val="left"/>
      <w:pPr>
        <w:ind w:left="5760"/>
      </w:pPr>
      <w:rPr>
        <w:rFonts w:ascii="Courier New" w:eastAsia="Courier New" w:hAnsi="Courier New" w:cs="Courier New"/>
      </w:rPr>
    </w:lvl>
    <w:lvl w:ilvl="8" w:tplc="E31E712A">
      <w:start w:val="1"/>
      <w:numFmt w:val="bullet"/>
      <w:lvlText w:val=""/>
      <w:lvlJc w:val="left"/>
      <w:pPr>
        <w:ind w:left="6480"/>
      </w:pPr>
      <w:rPr>
        <w:rFonts w:ascii="Wingdings" w:eastAsia="Wingdings" w:hAnsi="Wingdings" w:cs="Wingdings"/>
      </w:rPr>
    </w:lvl>
  </w:abstractNum>
  <w:abstractNum w:abstractNumId="2" w15:restartNumberingAfterBreak="0">
    <w:nsid w:val="0167004B"/>
    <w:multiLevelType w:val="multilevel"/>
    <w:tmpl w:val="A2C4E3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sz w:val="24"/>
        <w:szCs w:val="24"/>
      </w:rPr>
    </w:lvl>
    <w:lvl w:ilvl="2">
      <w:start w:val="1"/>
      <w:numFmt w:val="decimal"/>
      <w:isLgl/>
      <w:lvlText w:val="%1.%2.%3"/>
      <w:lvlJc w:val="left"/>
      <w:pPr>
        <w:ind w:left="1080" w:hanging="720"/>
      </w:pPr>
      <w:rPr>
        <w:rFonts w:hint="default"/>
        <w:b w:val="0"/>
        <w:sz w:val="32"/>
      </w:rPr>
    </w:lvl>
    <w:lvl w:ilvl="3">
      <w:start w:val="1"/>
      <w:numFmt w:val="decimal"/>
      <w:isLgl/>
      <w:lvlText w:val="%1.%2.%3.%4"/>
      <w:lvlJc w:val="left"/>
      <w:pPr>
        <w:ind w:left="1440" w:hanging="1080"/>
      </w:pPr>
      <w:rPr>
        <w:rFonts w:hint="default"/>
        <w:b w:val="0"/>
        <w:sz w:val="32"/>
      </w:rPr>
    </w:lvl>
    <w:lvl w:ilvl="4">
      <w:start w:val="1"/>
      <w:numFmt w:val="decimal"/>
      <w:isLgl/>
      <w:lvlText w:val="%1.%2.%3.%4.%5"/>
      <w:lvlJc w:val="left"/>
      <w:pPr>
        <w:ind w:left="1440" w:hanging="1080"/>
      </w:pPr>
      <w:rPr>
        <w:rFonts w:hint="default"/>
        <w:b w:val="0"/>
        <w:sz w:val="32"/>
      </w:rPr>
    </w:lvl>
    <w:lvl w:ilvl="5">
      <w:start w:val="1"/>
      <w:numFmt w:val="decimal"/>
      <w:isLgl/>
      <w:lvlText w:val="%1.%2.%3.%4.%5.%6"/>
      <w:lvlJc w:val="left"/>
      <w:pPr>
        <w:ind w:left="1800" w:hanging="1440"/>
      </w:pPr>
      <w:rPr>
        <w:rFonts w:hint="default"/>
        <w:b w:val="0"/>
        <w:sz w:val="32"/>
      </w:rPr>
    </w:lvl>
    <w:lvl w:ilvl="6">
      <w:start w:val="1"/>
      <w:numFmt w:val="decimal"/>
      <w:isLgl/>
      <w:lvlText w:val="%1.%2.%3.%4.%5.%6.%7"/>
      <w:lvlJc w:val="left"/>
      <w:pPr>
        <w:ind w:left="1800" w:hanging="1440"/>
      </w:pPr>
      <w:rPr>
        <w:rFonts w:hint="default"/>
        <w:b w:val="0"/>
        <w:sz w:val="32"/>
      </w:rPr>
    </w:lvl>
    <w:lvl w:ilvl="7">
      <w:start w:val="1"/>
      <w:numFmt w:val="decimal"/>
      <w:isLgl/>
      <w:lvlText w:val="%1.%2.%3.%4.%5.%6.%7.%8"/>
      <w:lvlJc w:val="left"/>
      <w:pPr>
        <w:ind w:left="2160" w:hanging="1800"/>
      </w:pPr>
      <w:rPr>
        <w:rFonts w:hint="default"/>
        <w:b w:val="0"/>
        <w:sz w:val="32"/>
      </w:rPr>
    </w:lvl>
    <w:lvl w:ilvl="8">
      <w:start w:val="1"/>
      <w:numFmt w:val="decimal"/>
      <w:isLgl/>
      <w:lvlText w:val="%1.%2.%3.%4.%5.%6.%7.%8.%9"/>
      <w:lvlJc w:val="left"/>
      <w:pPr>
        <w:ind w:left="2520" w:hanging="2160"/>
      </w:pPr>
      <w:rPr>
        <w:rFonts w:hint="default"/>
        <w:b w:val="0"/>
        <w:sz w:val="32"/>
      </w:rPr>
    </w:lvl>
  </w:abstractNum>
  <w:abstractNum w:abstractNumId="3" w15:restartNumberingAfterBreak="0">
    <w:nsid w:val="05707904"/>
    <w:multiLevelType w:val="hybridMultilevel"/>
    <w:tmpl w:val="B6708A48"/>
    <w:lvl w:ilvl="0" w:tplc="EEDA9FEC">
      <w:start w:val="1"/>
      <w:numFmt w:val="bullet"/>
      <w:lvlText w:val=""/>
      <w:lvlJc w:val="left"/>
      <w:pPr>
        <w:ind w:left="720" w:hanging="360"/>
      </w:pPr>
      <w:rPr>
        <w:rFonts w:ascii="Symbol" w:eastAsia="Symbol" w:hAnsi="Symbol" w:cs="Symbol"/>
        <w:sz w:val="20"/>
      </w:rPr>
    </w:lvl>
    <w:lvl w:ilvl="1" w:tplc="9E9EAB04">
      <w:start w:val="1"/>
      <w:numFmt w:val="bullet"/>
      <w:lvlText w:val="o"/>
      <w:lvlJc w:val="left"/>
      <w:pPr>
        <w:ind w:left="1440" w:firstLine="0"/>
      </w:pPr>
      <w:rPr>
        <w:rFonts w:ascii="Courier New" w:eastAsia="Courier New" w:hAnsi="Courier New" w:cs="Courier New"/>
      </w:rPr>
    </w:lvl>
    <w:lvl w:ilvl="2" w:tplc="394A3664">
      <w:start w:val="1"/>
      <w:numFmt w:val="bullet"/>
      <w:lvlText w:val=""/>
      <w:lvlJc w:val="left"/>
      <w:pPr>
        <w:ind w:left="2160" w:firstLine="0"/>
      </w:pPr>
      <w:rPr>
        <w:rFonts w:ascii="Wingdings" w:eastAsia="Wingdings" w:hAnsi="Wingdings" w:cs="Wingdings"/>
      </w:rPr>
    </w:lvl>
    <w:lvl w:ilvl="3" w:tplc="E86AD180">
      <w:start w:val="1"/>
      <w:numFmt w:val="bullet"/>
      <w:lvlText w:val=""/>
      <w:lvlJc w:val="left"/>
      <w:pPr>
        <w:ind w:left="2880" w:firstLine="0"/>
      </w:pPr>
      <w:rPr>
        <w:rFonts w:ascii="Symbol" w:eastAsia="Symbol" w:hAnsi="Symbol" w:cs="Symbol"/>
      </w:rPr>
    </w:lvl>
    <w:lvl w:ilvl="4" w:tplc="D93426FA">
      <w:start w:val="1"/>
      <w:numFmt w:val="bullet"/>
      <w:lvlText w:val="o"/>
      <w:lvlJc w:val="left"/>
      <w:pPr>
        <w:ind w:left="3600" w:firstLine="0"/>
      </w:pPr>
      <w:rPr>
        <w:rFonts w:ascii="Courier New" w:eastAsia="Courier New" w:hAnsi="Courier New" w:cs="Courier New"/>
      </w:rPr>
    </w:lvl>
    <w:lvl w:ilvl="5" w:tplc="AFE0C452">
      <w:start w:val="1"/>
      <w:numFmt w:val="bullet"/>
      <w:lvlText w:val=""/>
      <w:lvlJc w:val="left"/>
      <w:pPr>
        <w:ind w:left="4320" w:firstLine="0"/>
      </w:pPr>
      <w:rPr>
        <w:rFonts w:ascii="Wingdings" w:eastAsia="Wingdings" w:hAnsi="Wingdings" w:cs="Wingdings"/>
      </w:rPr>
    </w:lvl>
    <w:lvl w:ilvl="6" w:tplc="FBA8F8D6">
      <w:start w:val="1"/>
      <w:numFmt w:val="bullet"/>
      <w:lvlText w:val=""/>
      <w:lvlJc w:val="left"/>
      <w:pPr>
        <w:ind w:left="5040" w:firstLine="0"/>
      </w:pPr>
      <w:rPr>
        <w:rFonts w:ascii="Symbol" w:eastAsia="Symbol" w:hAnsi="Symbol" w:cs="Symbol"/>
      </w:rPr>
    </w:lvl>
    <w:lvl w:ilvl="7" w:tplc="D77ADB90">
      <w:start w:val="1"/>
      <w:numFmt w:val="bullet"/>
      <w:lvlText w:val="o"/>
      <w:lvlJc w:val="left"/>
      <w:pPr>
        <w:ind w:left="5760" w:firstLine="0"/>
      </w:pPr>
      <w:rPr>
        <w:rFonts w:ascii="Courier New" w:eastAsia="Courier New" w:hAnsi="Courier New" w:cs="Courier New"/>
      </w:rPr>
    </w:lvl>
    <w:lvl w:ilvl="8" w:tplc="A2FAE196">
      <w:start w:val="1"/>
      <w:numFmt w:val="bullet"/>
      <w:lvlText w:val=""/>
      <w:lvlJc w:val="left"/>
      <w:pPr>
        <w:ind w:left="6480" w:firstLine="0"/>
      </w:pPr>
      <w:rPr>
        <w:rFonts w:ascii="Wingdings" w:eastAsia="Wingdings" w:hAnsi="Wingdings" w:cs="Wingdings"/>
      </w:rPr>
    </w:lvl>
  </w:abstractNum>
  <w:abstractNum w:abstractNumId="4" w15:restartNumberingAfterBreak="0">
    <w:nsid w:val="05E93E8F"/>
    <w:multiLevelType w:val="hybridMultilevel"/>
    <w:tmpl w:val="8D44E77A"/>
    <w:lvl w:ilvl="0" w:tplc="15EC495C">
      <w:start w:val="1"/>
      <w:numFmt w:val="decimal"/>
      <w:lvlText w:val="%1."/>
      <w:lvlJc w:val="left"/>
      <w:pPr>
        <w:ind w:left="720" w:hanging="360"/>
      </w:pPr>
    </w:lvl>
    <w:lvl w:ilvl="1" w:tplc="A72E0A5C">
      <w:start w:val="1"/>
      <w:numFmt w:val="bullet"/>
      <w:lvlText w:val="o"/>
      <w:lvlJc w:val="left"/>
      <w:pPr>
        <w:ind w:left="1440" w:firstLine="0"/>
      </w:pPr>
      <w:rPr>
        <w:rFonts w:ascii="Courier New" w:eastAsia="Courier New" w:hAnsi="Courier New" w:cs="Courier New"/>
      </w:rPr>
    </w:lvl>
    <w:lvl w:ilvl="2" w:tplc="C28E4364">
      <w:start w:val="1"/>
      <w:numFmt w:val="bullet"/>
      <w:lvlText w:val=""/>
      <w:lvlJc w:val="left"/>
      <w:pPr>
        <w:ind w:left="2160" w:firstLine="0"/>
      </w:pPr>
      <w:rPr>
        <w:rFonts w:ascii="Wingdings" w:eastAsia="Wingdings" w:hAnsi="Wingdings" w:cs="Wingdings"/>
      </w:rPr>
    </w:lvl>
    <w:lvl w:ilvl="3" w:tplc="D82E14F8">
      <w:start w:val="1"/>
      <w:numFmt w:val="bullet"/>
      <w:lvlText w:val=""/>
      <w:lvlJc w:val="left"/>
      <w:pPr>
        <w:ind w:left="2880" w:firstLine="0"/>
      </w:pPr>
      <w:rPr>
        <w:rFonts w:ascii="Symbol" w:eastAsia="Symbol" w:hAnsi="Symbol" w:cs="Symbol"/>
      </w:rPr>
    </w:lvl>
    <w:lvl w:ilvl="4" w:tplc="F2FC4436">
      <w:start w:val="1"/>
      <w:numFmt w:val="bullet"/>
      <w:lvlText w:val="o"/>
      <w:lvlJc w:val="left"/>
      <w:pPr>
        <w:ind w:left="3600" w:firstLine="0"/>
      </w:pPr>
      <w:rPr>
        <w:rFonts w:ascii="Courier New" w:eastAsia="Courier New" w:hAnsi="Courier New" w:cs="Courier New"/>
      </w:rPr>
    </w:lvl>
    <w:lvl w:ilvl="5" w:tplc="3D6488FE">
      <w:start w:val="1"/>
      <w:numFmt w:val="bullet"/>
      <w:lvlText w:val=""/>
      <w:lvlJc w:val="left"/>
      <w:pPr>
        <w:ind w:left="4320" w:firstLine="0"/>
      </w:pPr>
      <w:rPr>
        <w:rFonts w:ascii="Wingdings" w:eastAsia="Wingdings" w:hAnsi="Wingdings" w:cs="Wingdings"/>
      </w:rPr>
    </w:lvl>
    <w:lvl w:ilvl="6" w:tplc="F6269BB6">
      <w:start w:val="1"/>
      <w:numFmt w:val="bullet"/>
      <w:lvlText w:val=""/>
      <w:lvlJc w:val="left"/>
      <w:pPr>
        <w:ind w:left="5040" w:firstLine="0"/>
      </w:pPr>
      <w:rPr>
        <w:rFonts w:ascii="Symbol" w:eastAsia="Symbol" w:hAnsi="Symbol" w:cs="Symbol"/>
      </w:rPr>
    </w:lvl>
    <w:lvl w:ilvl="7" w:tplc="28524442">
      <w:start w:val="1"/>
      <w:numFmt w:val="bullet"/>
      <w:lvlText w:val="o"/>
      <w:lvlJc w:val="left"/>
      <w:pPr>
        <w:ind w:left="5760" w:firstLine="0"/>
      </w:pPr>
      <w:rPr>
        <w:rFonts w:ascii="Courier New" w:eastAsia="Courier New" w:hAnsi="Courier New" w:cs="Courier New"/>
      </w:rPr>
    </w:lvl>
    <w:lvl w:ilvl="8" w:tplc="F9B2CA20">
      <w:start w:val="1"/>
      <w:numFmt w:val="bullet"/>
      <w:lvlText w:val=""/>
      <w:lvlJc w:val="left"/>
      <w:pPr>
        <w:ind w:left="6480" w:firstLine="0"/>
      </w:pPr>
      <w:rPr>
        <w:rFonts w:ascii="Wingdings" w:eastAsia="Wingdings" w:hAnsi="Wingdings" w:cs="Wingdings"/>
      </w:rPr>
    </w:lvl>
  </w:abstractNum>
  <w:abstractNum w:abstractNumId="5" w15:restartNumberingAfterBreak="0">
    <w:nsid w:val="06744247"/>
    <w:multiLevelType w:val="hybridMultilevel"/>
    <w:tmpl w:val="DCA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60D53"/>
    <w:multiLevelType w:val="hybridMultilevel"/>
    <w:tmpl w:val="D348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40B4E"/>
    <w:multiLevelType w:val="hybridMultilevel"/>
    <w:tmpl w:val="CC6A86E2"/>
    <w:lvl w:ilvl="0" w:tplc="D062D86E">
      <w:start w:val="1"/>
      <w:numFmt w:val="decimal"/>
      <w:lvlText w:val="%1."/>
      <w:lvlJc w:val="left"/>
      <w:pPr>
        <w:ind w:left="720" w:hanging="360"/>
      </w:pPr>
    </w:lvl>
    <w:lvl w:ilvl="1" w:tplc="A64404AA">
      <w:start w:val="1"/>
      <w:numFmt w:val="bullet"/>
      <w:lvlText w:val="o"/>
      <w:lvlJc w:val="left"/>
      <w:pPr>
        <w:ind w:left="1440"/>
      </w:pPr>
      <w:rPr>
        <w:rFonts w:ascii="Courier New" w:eastAsia="Courier New" w:hAnsi="Courier New" w:cs="Courier New"/>
      </w:rPr>
    </w:lvl>
    <w:lvl w:ilvl="2" w:tplc="5908E7A0">
      <w:start w:val="1"/>
      <w:numFmt w:val="bullet"/>
      <w:lvlText w:val=""/>
      <w:lvlJc w:val="left"/>
      <w:pPr>
        <w:ind w:left="2160"/>
      </w:pPr>
      <w:rPr>
        <w:rFonts w:ascii="Wingdings" w:eastAsia="Wingdings" w:hAnsi="Wingdings" w:cs="Wingdings"/>
      </w:rPr>
    </w:lvl>
    <w:lvl w:ilvl="3" w:tplc="88BC0C8C">
      <w:start w:val="1"/>
      <w:numFmt w:val="bullet"/>
      <w:lvlText w:val=""/>
      <w:lvlJc w:val="left"/>
      <w:pPr>
        <w:ind w:left="2880"/>
      </w:pPr>
      <w:rPr>
        <w:rFonts w:ascii="Symbol" w:eastAsia="Symbol" w:hAnsi="Symbol" w:cs="Symbol"/>
      </w:rPr>
    </w:lvl>
    <w:lvl w:ilvl="4" w:tplc="9488B6CE">
      <w:start w:val="1"/>
      <w:numFmt w:val="bullet"/>
      <w:lvlText w:val="o"/>
      <w:lvlJc w:val="left"/>
      <w:pPr>
        <w:ind w:left="3600"/>
      </w:pPr>
      <w:rPr>
        <w:rFonts w:ascii="Courier New" w:eastAsia="Courier New" w:hAnsi="Courier New" w:cs="Courier New"/>
      </w:rPr>
    </w:lvl>
    <w:lvl w:ilvl="5" w:tplc="A1C2F690">
      <w:start w:val="1"/>
      <w:numFmt w:val="bullet"/>
      <w:lvlText w:val=""/>
      <w:lvlJc w:val="left"/>
      <w:pPr>
        <w:ind w:left="4320"/>
      </w:pPr>
      <w:rPr>
        <w:rFonts w:ascii="Wingdings" w:eastAsia="Wingdings" w:hAnsi="Wingdings" w:cs="Wingdings"/>
      </w:rPr>
    </w:lvl>
    <w:lvl w:ilvl="6" w:tplc="9338722E">
      <w:start w:val="1"/>
      <w:numFmt w:val="bullet"/>
      <w:lvlText w:val=""/>
      <w:lvlJc w:val="left"/>
      <w:pPr>
        <w:ind w:left="5040"/>
      </w:pPr>
      <w:rPr>
        <w:rFonts w:ascii="Symbol" w:eastAsia="Symbol" w:hAnsi="Symbol" w:cs="Symbol"/>
      </w:rPr>
    </w:lvl>
    <w:lvl w:ilvl="7" w:tplc="C78A7BE6">
      <w:start w:val="1"/>
      <w:numFmt w:val="bullet"/>
      <w:lvlText w:val="o"/>
      <w:lvlJc w:val="left"/>
      <w:pPr>
        <w:ind w:left="5760"/>
      </w:pPr>
      <w:rPr>
        <w:rFonts w:ascii="Courier New" w:eastAsia="Courier New" w:hAnsi="Courier New" w:cs="Courier New"/>
      </w:rPr>
    </w:lvl>
    <w:lvl w:ilvl="8" w:tplc="990CD5C4">
      <w:start w:val="1"/>
      <w:numFmt w:val="bullet"/>
      <w:lvlText w:val=""/>
      <w:lvlJc w:val="left"/>
      <w:pPr>
        <w:ind w:left="6480"/>
      </w:pPr>
      <w:rPr>
        <w:rFonts w:ascii="Wingdings" w:eastAsia="Wingdings" w:hAnsi="Wingdings" w:cs="Wingdings"/>
      </w:rPr>
    </w:lvl>
  </w:abstractNum>
  <w:abstractNum w:abstractNumId="8" w15:restartNumberingAfterBreak="0">
    <w:nsid w:val="12C674EE"/>
    <w:multiLevelType w:val="hybridMultilevel"/>
    <w:tmpl w:val="27C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26AA4"/>
    <w:multiLevelType w:val="hybridMultilevel"/>
    <w:tmpl w:val="D8EC548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30DD5"/>
    <w:multiLevelType w:val="hybridMultilevel"/>
    <w:tmpl w:val="D3B8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405D4"/>
    <w:multiLevelType w:val="hybridMultilevel"/>
    <w:tmpl w:val="C79A1588"/>
    <w:lvl w:ilvl="0" w:tplc="C62AC1D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B302D"/>
    <w:multiLevelType w:val="hybridMultilevel"/>
    <w:tmpl w:val="51CEC60A"/>
    <w:lvl w:ilvl="0" w:tplc="890E6026">
      <w:start w:val="1"/>
      <w:numFmt w:val="bullet"/>
      <w:lvlText w:val=""/>
      <w:lvlJc w:val="left"/>
      <w:pPr>
        <w:ind w:left="720" w:hanging="360"/>
      </w:pPr>
      <w:rPr>
        <w:rFonts w:ascii="Symbol" w:eastAsia="Symbol" w:hAnsi="Symbol" w:cs="Symbol"/>
        <w:sz w:val="20"/>
      </w:rPr>
    </w:lvl>
    <w:lvl w:ilvl="1" w:tplc="FBEAF9B2">
      <w:start w:val="1"/>
      <w:numFmt w:val="bullet"/>
      <w:lvlText w:val="o"/>
      <w:lvlJc w:val="left"/>
      <w:pPr>
        <w:ind w:left="1440"/>
      </w:pPr>
      <w:rPr>
        <w:rFonts w:ascii="Courier New" w:eastAsia="Courier New" w:hAnsi="Courier New" w:cs="Courier New"/>
      </w:rPr>
    </w:lvl>
    <w:lvl w:ilvl="2" w:tplc="ED80D826">
      <w:start w:val="1"/>
      <w:numFmt w:val="bullet"/>
      <w:lvlText w:val=""/>
      <w:lvlJc w:val="left"/>
      <w:pPr>
        <w:ind w:left="2160"/>
      </w:pPr>
      <w:rPr>
        <w:rFonts w:ascii="Wingdings" w:eastAsia="Wingdings" w:hAnsi="Wingdings" w:cs="Wingdings"/>
      </w:rPr>
    </w:lvl>
    <w:lvl w:ilvl="3" w:tplc="B8201A64">
      <w:start w:val="1"/>
      <w:numFmt w:val="bullet"/>
      <w:lvlText w:val=""/>
      <w:lvlJc w:val="left"/>
      <w:pPr>
        <w:ind w:left="2880"/>
      </w:pPr>
      <w:rPr>
        <w:rFonts w:ascii="Symbol" w:eastAsia="Symbol" w:hAnsi="Symbol" w:cs="Symbol"/>
      </w:rPr>
    </w:lvl>
    <w:lvl w:ilvl="4" w:tplc="B5400E8E">
      <w:start w:val="1"/>
      <w:numFmt w:val="bullet"/>
      <w:lvlText w:val="o"/>
      <w:lvlJc w:val="left"/>
      <w:pPr>
        <w:ind w:left="3600"/>
      </w:pPr>
      <w:rPr>
        <w:rFonts w:ascii="Courier New" w:eastAsia="Courier New" w:hAnsi="Courier New" w:cs="Courier New"/>
      </w:rPr>
    </w:lvl>
    <w:lvl w:ilvl="5" w:tplc="CFFA26C4">
      <w:start w:val="1"/>
      <w:numFmt w:val="bullet"/>
      <w:lvlText w:val=""/>
      <w:lvlJc w:val="left"/>
      <w:pPr>
        <w:ind w:left="4320"/>
      </w:pPr>
      <w:rPr>
        <w:rFonts w:ascii="Wingdings" w:eastAsia="Wingdings" w:hAnsi="Wingdings" w:cs="Wingdings"/>
      </w:rPr>
    </w:lvl>
    <w:lvl w:ilvl="6" w:tplc="8118DB2A">
      <w:start w:val="1"/>
      <w:numFmt w:val="bullet"/>
      <w:lvlText w:val=""/>
      <w:lvlJc w:val="left"/>
      <w:pPr>
        <w:ind w:left="5040"/>
      </w:pPr>
      <w:rPr>
        <w:rFonts w:ascii="Symbol" w:eastAsia="Symbol" w:hAnsi="Symbol" w:cs="Symbol"/>
      </w:rPr>
    </w:lvl>
    <w:lvl w:ilvl="7" w:tplc="5970AEDE">
      <w:start w:val="1"/>
      <w:numFmt w:val="bullet"/>
      <w:lvlText w:val="o"/>
      <w:lvlJc w:val="left"/>
      <w:pPr>
        <w:ind w:left="5760"/>
      </w:pPr>
      <w:rPr>
        <w:rFonts w:ascii="Courier New" w:eastAsia="Courier New" w:hAnsi="Courier New" w:cs="Courier New"/>
      </w:rPr>
    </w:lvl>
    <w:lvl w:ilvl="8" w:tplc="FBD4B1F0">
      <w:start w:val="1"/>
      <w:numFmt w:val="bullet"/>
      <w:lvlText w:val=""/>
      <w:lvlJc w:val="left"/>
      <w:pPr>
        <w:ind w:left="6480"/>
      </w:pPr>
      <w:rPr>
        <w:rFonts w:ascii="Wingdings" w:eastAsia="Wingdings" w:hAnsi="Wingdings" w:cs="Wingdings"/>
      </w:rPr>
    </w:lvl>
  </w:abstractNum>
  <w:abstractNum w:abstractNumId="13" w15:restartNumberingAfterBreak="0">
    <w:nsid w:val="253F0A74"/>
    <w:multiLevelType w:val="hybridMultilevel"/>
    <w:tmpl w:val="2EB64EE0"/>
    <w:lvl w:ilvl="0" w:tplc="AC48CDB8">
      <w:start w:val="1"/>
      <w:numFmt w:val="bullet"/>
      <w:lvlText w:val=""/>
      <w:lvlJc w:val="left"/>
      <w:pPr>
        <w:ind w:left="720" w:hanging="360"/>
      </w:pPr>
      <w:rPr>
        <w:rFonts w:ascii="Symbol" w:eastAsia="Symbol" w:hAnsi="Symbol" w:cs="Symbol"/>
        <w:sz w:val="20"/>
      </w:rPr>
    </w:lvl>
    <w:lvl w:ilvl="1" w:tplc="9556AD4E">
      <w:start w:val="1"/>
      <w:numFmt w:val="bullet"/>
      <w:lvlText w:val="o"/>
      <w:lvlJc w:val="left"/>
      <w:pPr>
        <w:ind w:left="1440"/>
      </w:pPr>
      <w:rPr>
        <w:rFonts w:ascii="Courier New" w:eastAsia="Courier New" w:hAnsi="Courier New" w:cs="Courier New"/>
      </w:rPr>
    </w:lvl>
    <w:lvl w:ilvl="2" w:tplc="15F472E8">
      <w:start w:val="1"/>
      <w:numFmt w:val="bullet"/>
      <w:lvlText w:val=""/>
      <w:lvlJc w:val="left"/>
      <w:pPr>
        <w:ind w:left="2160"/>
      </w:pPr>
      <w:rPr>
        <w:rFonts w:ascii="Wingdings" w:eastAsia="Wingdings" w:hAnsi="Wingdings" w:cs="Wingdings"/>
      </w:rPr>
    </w:lvl>
    <w:lvl w:ilvl="3" w:tplc="A2DEA238">
      <w:start w:val="1"/>
      <w:numFmt w:val="bullet"/>
      <w:lvlText w:val=""/>
      <w:lvlJc w:val="left"/>
      <w:pPr>
        <w:ind w:left="2880"/>
      </w:pPr>
      <w:rPr>
        <w:rFonts w:ascii="Symbol" w:eastAsia="Symbol" w:hAnsi="Symbol" w:cs="Symbol"/>
      </w:rPr>
    </w:lvl>
    <w:lvl w:ilvl="4" w:tplc="D32602F8">
      <w:start w:val="1"/>
      <w:numFmt w:val="bullet"/>
      <w:lvlText w:val="o"/>
      <w:lvlJc w:val="left"/>
      <w:pPr>
        <w:ind w:left="3600"/>
      </w:pPr>
      <w:rPr>
        <w:rFonts w:ascii="Courier New" w:eastAsia="Courier New" w:hAnsi="Courier New" w:cs="Courier New"/>
      </w:rPr>
    </w:lvl>
    <w:lvl w:ilvl="5" w:tplc="22C42B6C">
      <w:start w:val="1"/>
      <w:numFmt w:val="bullet"/>
      <w:lvlText w:val=""/>
      <w:lvlJc w:val="left"/>
      <w:pPr>
        <w:ind w:left="4320"/>
      </w:pPr>
      <w:rPr>
        <w:rFonts w:ascii="Wingdings" w:eastAsia="Wingdings" w:hAnsi="Wingdings" w:cs="Wingdings"/>
      </w:rPr>
    </w:lvl>
    <w:lvl w:ilvl="6" w:tplc="151C1C2E">
      <w:start w:val="1"/>
      <w:numFmt w:val="bullet"/>
      <w:lvlText w:val=""/>
      <w:lvlJc w:val="left"/>
      <w:pPr>
        <w:ind w:left="5040"/>
      </w:pPr>
      <w:rPr>
        <w:rFonts w:ascii="Symbol" w:eastAsia="Symbol" w:hAnsi="Symbol" w:cs="Symbol"/>
      </w:rPr>
    </w:lvl>
    <w:lvl w:ilvl="7" w:tplc="8CDA2BDA">
      <w:start w:val="1"/>
      <w:numFmt w:val="bullet"/>
      <w:lvlText w:val="o"/>
      <w:lvlJc w:val="left"/>
      <w:pPr>
        <w:ind w:left="5760"/>
      </w:pPr>
      <w:rPr>
        <w:rFonts w:ascii="Courier New" w:eastAsia="Courier New" w:hAnsi="Courier New" w:cs="Courier New"/>
      </w:rPr>
    </w:lvl>
    <w:lvl w:ilvl="8" w:tplc="94A6333C">
      <w:start w:val="1"/>
      <w:numFmt w:val="bullet"/>
      <w:lvlText w:val=""/>
      <w:lvlJc w:val="left"/>
      <w:pPr>
        <w:ind w:left="6480"/>
      </w:pPr>
      <w:rPr>
        <w:rFonts w:ascii="Wingdings" w:eastAsia="Wingdings" w:hAnsi="Wingdings" w:cs="Wingdings"/>
      </w:rPr>
    </w:lvl>
  </w:abstractNum>
  <w:abstractNum w:abstractNumId="14" w15:restartNumberingAfterBreak="0">
    <w:nsid w:val="26F37B67"/>
    <w:multiLevelType w:val="hybridMultilevel"/>
    <w:tmpl w:val="15E2E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C95178"/>
    <w:multiLevelType w:val="hybridMultilevel"/>
    <w:tmpl w:val="6F3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D0DBC"/>
    <w:multiLevelType w:val="hybridMultilevel"/>
    <w:tmpl w:val="342A9D5A"/>
    <w:lvl w:ilvl="0" w:tplc="134EE910">
      <w:start w:val="1"/>
      <w:numFmt w:val="bullet"/>
      <w:lvlText w:val=""/>
      <w:lvlJc w:val="left"/>
      <w:pPr>
        <w:tabs>
          <w:tab w:val="num" w:pos="720"/>
        </w:tabs>
        <w:ind w:left="720" w:hanging="360"/>
      </w:pPr>
      <w:rPr>
        <w:rFonts w:ascii="Symbol" w:hAnsi="Symbol" w:hint="default"/>
        <w:sz w:val="20"/>
      </w:rPr>
    </w:lvl>
    <w:lvl w:ilvl="1" w:tplc="A81EF088" w:tentative="1">
      <w:start w:val="1"/>
      <w:numFmt w:val="bullet"/>
      <w:lvlText w:val=""/>
      <w:lvlJc w:val="left"/>
      <w:pPr>
        <w:tabs>
          <w:tab w:val="num" w:pos="1440"/>
        </w:tabs>
        <w:ind w:left="1440" w:hanging="360"/>
      </w:pPr>
      <w:rPr>
        <w:rFonts w:ascii="Symbol" w:hAnsi="Symbol" w:hint="default"/>
        <w:sz w:val="20"/>
      </w:rPr>
    </w:lvl>
    <w:lvl w:ilvl="2" w:tplc="221C080E" w:tentative="1">
      <w:start w:val="1"/>
      <w:numFmt w:val="bullet"/>
      <w:lvlText w:val=""/>
      <w:lvlJc w:val="left"/>
      <w:pPr>
        <w:tabs>
          <w:tab w:val="num" w:pos="2160"/>
        </w:tabs>
        <w:ind w:left="2160" w:hanging="360"/>
      </w:pPr>
      <w:rPr>
        <w:rFonts w:ascii="Symbol" w:hAnsi="Symbol" w:hint="default"/>
        <w:sz w:val="20"/>
      </w:rPr>
    </w:lvl>
    <w:lvl w:ilvl="3" w:tplc="4E465680" w:tentative="1">
      <w:start w:val="1"/>
      <w:numFmt w:val="bullet"/>
      <w:lvlText w:val=""/>
      <w:lvlJc w:val="left"/>
      <w:pPr>
        <w:tabs>
          <w:tab w:val="num" w:pos="2880"/>
        </w:tabs>
        <w:ind w:left="2880" w:hanging="360"/>
      </w:pPr>
      <w:rPr>
        <w:rFonts w:ascii="Symbol" w:hAnsi="Symbol" w:hint="default"/>
        <w:sz w:val="20"/>
      </w:rPr>
    </w:lvl>
    <w:lvl w:ilvl="4" w:tplc="D78CA566" w:tentative="1">
      <w:start w:val="1"/>
      <w:numFmt w:val="bullet"/>
      <w:lvlText w:val=""/>
      <w:lvlJc w:val="left"/>
      <w:pPr>
        <w:tabs>
          <w:tab w:val="num" w:pos="3600"/>
        </w:tabs>
        <w:ind w:left="3600" w:hanging="360"/>
      </w:pPr>
      <w:rPr>
        <w:rFonts w:ascii="Symbol" w:hAnsi="Symbol" w:hint="default"/>
        <w:sz w:val="20"/>
      </w:rPr>
    </w:lvl>
    <w:lvl w:ilvl="5" w:tplc="DBFCD4D4" w:tentative="1">
      <w:start w:val="1"/>
      <w:numFmt w:val="bullet"/>
      <w:lvlText w:val=""/>
      <w:lvlJc w:val="left"/>
      <w:pPr>
        <w:tabs>
          <w:tab w:val="num" w:pos="4320"/>
        </w:tabs>
        <w:ind w:left="4320" w:hanging="360"/>
      </w:pPr>
      <w:rPr>
        <w:rFonts w:ascii="Symbol" w:hAnsi="Symbol" w:hint="default"/>
        <w:sz w:val="20"/>
      </w:rPr>
    </w:lvl>
    <w:lvl w:ilvl="6" w:tplc="5C14C52E" w:tentative="1">
      <w:start w:val="1"/>
      <w:numFmt w:val="bullet"/>
      <w:lvlText w:val=""/>
      <w:lvlJc w:val="left"/>
      <w:pPr>
        <w:tabs>
          <w:tab w:val="num" w:pos="5040"/>
        </w:tabs>
        <w:ind w:left="5040" w:hanging="360"/>
      </w:pPr>
      <w:rPr>
        <w:rFonts w:ascii="Symbol" w:hAnsi="Symbol" w:hint="default"/>
        <w:sz w:val="20"/>
      </w:rPr>
    </w:lvl>
    <w:lvl w:ilvl="7" w:tplc="0706B86C" w:tentative="1">
      <w:start w:val="1"/>
      <w:numFmt w:val="bullet"/>
      <w:lvlText w:val=""/>
      <w:lvlJc w:val="left"/>
      <w:pPr>
        <w:tabs>
          <w:tab w:val="num" w:pos="5760"/>
        </w:tabs>
        <w:ind w:left="5760" w:hanging="360"/>
      </w:pPr>
      <w:rPr>
        <w:rFonts w:ascii="Symbol" w:hAnsi="Symbol" w:hint="default"/>
        <w:sz w:val="20"/>
      </w:rPr>
    </w:lvl>
    <w:lvl w:ilvl="8" w:tplc="88A83B1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64ADC"/>
    <w:multiLevelType w:val="hybridMultilevel"/>
    <w:tmpl w:val="2756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37D85"/>
    <w:multiLevelType w:val="hybridMultilevel"/>
    <w:tmpl w:val="7732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D37CD"/>
    <w:multiLevelType w:val="hybridMultilevel"/>
    <w:tmpl w:val="DF2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93287"/>
    <w:multiLevelType w:val="hybridMultilevel"/>
    <w:tmpl w:val="384C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83C10"/>
    <w:multiLevelType w:val="hybridMultilevel"/>
    <w:tmpl w:val="C1D45E16"/>
    <w:lvl w:ilvl="0" w:tplc="B5B0CBF4">
      <w:start w:val="1"/>
      <w:numFmt w:val="bullet"/>
      <w:lvlText w:val=""/>
      <w:lvlJc w:val="left"/>
      <w:pPr>
        <w:ind w:left="720" w:hanging="360"/>
      </w:pPr>
      <w:rPr>
        <w:rFonts w:ascii="Symbol" w:hAnsi="Symbol" w:hint="default"/>
        <w:sz w:val="20"/>
      </w:rPr>
    </w:lvl>
    <w:lvl w:ilvl="1" w:tplc="E75695E8">
      <w:start w:val="1"/>
      <w:numFmt w:val="bullet"/>
      <w:lvlText w:val="o"/>
      <w:lvlJc w:val="left"/>
      <w:pPr>
        <w:ind w:left="1440"/>
      </w:pPr>
      <w:rPr>
        <w:rFonts w:ascii="Courier New" w:eastAsia="Courier New" w:hAnsi="Courier New" w:cs="Courier New"/>
      </w:rPr>
    </w:lvl>
    <w:lvl w:ilvl="2" w:tplc="5B0A1FC0">
      <w:start w:val="1"/>
      <w:numFmt w:val="bullet"/>
      <w:lvlText w:val=""/>
      <w:lvlJc w:val="left"/>
      <w:pPr>
        <w:ind w:left="2160"/>
      </w:pPr>
      <w:rPr>
        <w:rFonts w:ascii="Wingdings" w:eastAsia="Wingdings" w:hAnsi="Wingdings" w:cs="Wingdings"/>
      </w:rPr>
    </w:lvl>
    <w:lvl w:ilvl="3" w:tplc="5DF624C6">
      <w:start w:val="1"/>
      <w:numFmt w:val="bullet"/>
      <w:lvlText w:val=""/>
      <w:lvlJc w:val="left"/>
      <w:pPr>
        <w:ind w:left="2880"/>
      </w:pPr>
      <w:rPr>
        <w:rFonts w:ascii="Symbol" w:eastAsia="Symbol" w:hAnsi="Symbol" w:cs="Symbol"/>
      </w:rPr>
    </w:lvl>
    <w:lvl w:ilvl="4" w:tplc="4858A50C">
      <w:start w:val="1"/>
      <w:numFmt w:val="bullet"/>
      <w:lvlText w:val="o"/>
      <w:lvlJc w:val="left"/>
      <w:pPr>
        <w:ind w:left="3600"/>
      </w:pPr>
      <w:rPr>
        <w:rFonts w:ascii="Courier New" w:eastAsia="Courier New" w:hAnsi="Courier New" w:cs="Courier New"/>
      </w:rPr>
    </w:lvl>
    <w:lvl w:ilvl="5" w:tplc="2DB6FD82">
      <w:start w:val="1"/>
      <w:numFmt w:val="bullet"/>
      <w:lvlText w:val=""/>
      <w:lvlJc w:val="left"/>
      <w:pPr>
        <w:ind w:left="4320"/>
      </w:pPr>
      <w:rPr>
        <w:rFonts w:ascii="Wingdings" w:eastAsia="Wingdings" w:hAnsi="Wingdings" w:cs="Wingdings"/>
      </w:rPr>
    </w:lvl>
    <w:lvl w:ilvl="6" w:tplc="F542A022">
      <w:start w:val="1"/>
      <w:numFmt w:val="bullet"/>
      <w:lvlText w:val=""/>
      <w:lvlJc w:val="left"/>
      <w:pPr>
        <w:ind w:left="5040"/>
      </w:pPr>
      <w:rPr>
        <w:rFonts w:ascii="Symbol" w:eastAsia="Symbol" w:hAnsi="Symbol" w:cs="Symbol"/>
      </w:rPr>
    </w:lvl>
    <w:lvl w:ilvl="7" w:tplc="BBF8AAB8">
      <w:start w:val="1"/>
      <w:numFmt w:val="bullet"/>
      <w:lvlText w:val="o"/>
      <w:lvlJc w:val="left"/>
      <w:pPr>
        <w:ind w:left="5760"/>
      </w:pPr>
      <w:rPr>
        <w:rFonts w:ascii="Courier New" w:eastAsia="Courier New" w:hAnsi="Courier New" w:cs="Courier New"/>
      </w:rPr>
    </w:lvl>
    <w:lvl w:ilvl="8" w:tplc="FC5AD0AA">
      <w:start w:val="1"/>
      <w:numFmt w:val="bullet"/>
      <w:lvlText w:val=""/>
      <w:lvlJc w:val="left"/>
      <w:pPr>
        <w:ind w:left="6480"/>
      </w:pPr>
      <w:rPr>
        <w:rFonts w:ascii="Wingdings" w:eastAsia="Wingdings" w:hAnsi="Wingdings" w:cs="Wingdings"/>
      </w:rPr>
    </w:lvl>
  </w:abstractNum>
  <w:abstractNum w:abstractNumId="22" w15:restartNumberingAfterBreak="0">
    <w:nsid w:val="40E42309"/>
    <w:multiLevelType w:val="multilevel"/>
    <w:tmpl w:val="6D84D75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18F5D40"/>
    <w:multiLevelType w:val="hybridMultilevel"/>
    <w:tmpl w:val="2FBC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35FC2"/>
    <w:multiLevelType w:val="hybridMultilevel"/>
    <w:tmpl w:val="AAD6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E29D0"/>
    <w:multiLevelType w:val="hybridMultilevel"/>
    <w:tmpl w:val="3340A67A"/>
    <w:lvl w:ilvl="0" w:tplc="B506225E">
      <w:start w:val="1"/>
      <w:numFmt w:val="bullet"/>
      <w:lvlText w:val=""/>
      <w:lvlJc w:val="left"/>
      <w:pPr>
        <w:ind w:left="720" w:hanging="360"/>
      </w:pPr>
      <w:rPr>
        <w:rFonts w:ascii="Symbol" w:eastAsia="Symbol" w:hAnsi="Symbol" w:cs="Symbol"/>
        <w:sz w:val="20"/>
      </w:rPr>
    </w:lvl>
    <w:lvl w:ilvl="1" w:tplc="DD301262">
      <w:start w:val="1"/>
      <w:numFmt w:val="bullet"/>
      <w:lvlText w:val="o"/>
      <w:lvlJc w:val="left"/>
      <w:pPr>
        <w:ind w:left="1440"/>
      </w:pPr>
      <w:rPr>
        <w:rFonts w:ascii="Courier New" w:eastAsia="Courier New" w:hAnsi="Courier New" w:cs="Courier New"/>
      </w:rPr>
    </w:lvl>
    <w:lvl w:ilvl="2" w:tplc="8006C316">
      <w:start w:val="1"/>
      <w:numFmt w:val="bullet"/>
      <w:lvlText w:val=""/>
      <w:lvlJc w:val="left"/>
      <w:pPr>
        <w:ind w:left="2160"/>
      </w:pPr>
      <w:rPr>
        <w:rFonts w:ascii="Wingdings" w:eastAsia="Wingdings" w:hAnsi="Wingdings" w:cs="Wingdings"/>
      </w:rPr>
    </w:lvl>
    <w:lvl w:ilvl="3" w:tplc="D69219EA">
      <w:start w:val="1"/>
      <w:numFmt w:val="bullet"/>
      <w:lvlText w:val=""/>
      <w:lvlJc w:val="left"/>
      <w:pPr>
        <w:ind w:left="2880"/>
      </w:pPr>
      <w:rPr>
        <w:rFonts w:ascii="Symbol" w:eastAsia="Symbol" w:hAnsi="Symbol" w:cs="Symbol"/>
      </w:rPr>
    </w:lvl>
    <w:lvl w:ilvl="4" w:tplc="6428F1BA">
      <w:start w:val="1"/>
      <w:numFmt w:val="bullet"/>
      <w:lvlText w:val="o"/>
      <w:lvlJc w:val="left"/>
      <w:pPr>
        <w:ind w:left="3600"/>
      </w:pPr>
      <w:rPr>
        <w:rFonts w:ascii="Courier New" w:eastAsia="Courier New" w:hAnsi="Courier New" w:cs="Courier New"/>
      </w:rPr>
    </w:lvl>
    <w:lvl w:ilvl="5" w:tplc="13B691B4">
      <w:start w:val="1"/>
      <w:numFmt w:val="bullet"/>
      <w:lvlText w:val=""/>
      <w:lvlJc w:val="left"/>
      <w:pPr>
        <w:ind w:left="4320"/>
      </w:pPr>
      <w:rPr>
        <w:rFonts w:ascii="Wingdings" w:eastAsia="Wingdings" w:hAnsi="Wingdings" w:cs="Wingdings"/>
      </w:rPr>
    </w:lvl>
    <w:lvl w:ilvl="6" w:tplc="20DC001A">
      <w:start w:val="1"/>
      <w:numFmt w:val="bullet"/>
      <w:lvlText w:val=""/>
      <w:lvlJc w:val="left"/>
      <w:pPr>
        <w:ind w:left="5040"/>
      </w:pPr>
      <w:rPr>
        <w:rFonts w:ascii="Symbol" w:eastAsia="Symbol" w:hAnsi="Symbol" w:cs="Symbol"/>
      </w:rPr>
    </w:lvl>
    <w:lvl w:ilvl="7" w:tplc="291201B4">
      <w:start w:val="1"/>
      <w:numFmt w:val="bullet"/>
      <w:lvlText w:val="o"/>
      <w:lvlJc w:val="left"/>
      <w:pPr>
        <w:ind w:left="5760"/>
      </w:pPr>
      <w:rPr>
        <w:rFonts w:ascii="Courier New" w:eastAsia="Courier New" w:hAnsi="Courier New" w:cs="Courier New"/>
      </w:rPr>
    </w:lvl>
    <w:lvl w:ilvl="8" w:tplc="A8C87010">
      <w:start w:val="1"/>
      <w:numFmt w:val="bullet"/>
      <w:lvlText w:val=""/>
      <w:lvlJc w:val="left"/>
      <w:pPr>
        <w:ind w:left="6480"/>
      </w:pPr>
      <w:rPr>
        <w:rFonts w:ascii="Wingdings" w:eastAsia="Wingdings" w:hAnsi="Wingdings" w:cs="Wingdings"/>
      </w:rPr>
    </w:lvl>
  </w:abstractNum>
  <w:abstractNum w:abstractNumId="26" w15:restartNumberingAfterBreak="0">
    <w:nsid w:val="478A36FD"/>
    <w:multiLevelType w:val="hybridMultilevel"/>
    <w:tmpl w:val="B2D2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14C4E"/>
    <w:multiLevelType w:val="hybridMultilevel"/>
    <w:tmpl w:val="0700E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C4C3289"/>
    <w:multiLevelType w:val="hybridMultilevel"/>
    <w:tmpl w:val="50309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540A51"/>
    <w:multiLevelType w:val="hybridMultilevel"/>
    <w:tmpl w:val="0F9C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670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F11F0E"/>
    <w:multiLevelType w:val="hybridMultilevel"/>
    <w:tmpl w:val="3C20F802"/>
    <w:lvl w:ilvl="0" w:tplc="9FEEE4EA">
      <w:start w:val="1"/>
      <w:numFmt w:val="bullet"/>
      <w:lvlText w:val=""/>
      <w:lvlJc w:val="left"/>
      <w:pPr>
        <w:ind w:left="720" w:hanging="360"/>
      </w:pPr>
      <w:rPr>
        <w:rFonts w:ascii="Symbol" w:hAnsi="Symbol" w:hint="default"/>
      </w:rPr>
    </w:lvl>
    <w:lvl w:ilvl="1" w:tplc="A8A42FE6">
      <w:start w:val="1"/>
      <w:numFmt w:val="bullet"/>
      <w:lvlText w:val="o"/>
      <w:lvlJc w:val="left"/>
      <w:pPr>
        <w:ind w:left="1440" w:firstLine="0"/>
      </w:pPr>
      <w:rPr>
        <w:rFonts w:ascii="Courier New" w:eastAsia="Courier New" w:hAnsi="Courier New" w:cs="Courier New"/>
      </w:rPr>
    </w:lvl>
    <w:lvl w:ilvl="2" w:tplc="F934DC92">
      <w:start w:val="1"/>
      <w:numFmt w:val="bullet"/>
      <w:lvlText w:val=""/>
      <w:lvlJc w:val="left"/>
      <w:pPr>
        <w:ind w:left="2160" w:firstLine="0"/>
      </w:pPr>
      <w:rPr>
        <w:rFonts w:ascii="Wingdings" w:eastAsia="Wingdings" w:hAnsi="Wingdings" w:cs="Wingdings"/>
      </w:rPr>
    </w:lvl>
    <w:lvl w:ilvl="3" w:tplc="83BADEB0">
      <w:start w:val="1"/>
      <w:numFmt w:val="bullet"/>
      <w:lvlText w:val=""/>
      <w:lvlJc w:val="left"/>
      <w:pPr>
        <w:ind w:left="2880" w:firstLine="0"/>
      </w:pPr>
      <w:rPr>
        <w:rFonts w:ascii="Symbol" w:eastAsia="Symbol" w:hAnsi="Symbol" w:cs="Symbol"/>
      </w:rPr>
    </w:lvl>
    <w:lvl w:ilvl="4" w:tplc="8EF8505A">
      <w:start w:val="1"/>
      <w:numFmt w:val="bullet"/>
      <w:lvlText w:val="o"/>
      <w:lvlJc w:val="left"/>
      <w:pPr>
        <w:ind w:left="3600" w:firstLine="0"/>
      </w:pPr>
      <w:rPr>
        <w:rFonts w:ascii="Courier New" w:eastAsia="Courier New" w:hAnsi="Courier New" w:cs="Courier New"/>
      </w:rPr>
    </w:lvl>
    <w:lvl w:ilvl="5" w:tplc="1100A5A8">
      <w:start w:val="1"/>
      <w:numFmt w:val="bullet"/>
      <w:lvlText w:val=""/>
      <w:lvlJc w:val="left"/>
      <w:pPr>
        <w:ind w:left="4320" w:firstLine="0"/>
      </w:pPr>
      <w:rPr>
        <w:rFonts w:ascii="Wingdings" w:eastAsia="Wingdings" w:hAnsi="Wingdings" w:cs="Wingdings"/>
      </w:rPr>
    </w:lvl>
    <w:lvl w:ilvl="6" w:tplc="C95082C8">
      <w:start w:val="1"/>
      <w:numFmt w:val="bullet"/>
      <w:lvlText w:val=""/>
      <w:lvlJc w:val="left"/>
      <w:pPr>
        <w:ind w:left="5040" w:firstLine="0"/>
      </w:pPr>
      <w:rPr>
        <w:rFonts w:ascii="Symbol" w:eastAsia="Symbol" w:hAnsi="Symbol" w:cs="Symbol"/>
      </w:rPr>
    </w:lvl>
    <w:lvl w:ilvl="7" w:tplc="BD90D14C">
      <w:start w:val="1"/>
      <w:numFmt w:val="bullet"/>
      <w:lvlText w:val="o"/>
      <w:lvlJc w:val="left"/>
      <w:pPr>
        <w:ind w:left="5760" w:firstLine="0"/>
      </w:pPr>
      <w:rPr>
        <w:rFonts w:ascii="Courier New" w:eastAsia="Courier New" w:hAnsi="Courier New" w:cs="Courier New"/>
      </w:rPr>
    </w:lvl>
    <w:lvl w:ilvl="8" w:tplc="CF5694B6">
      <w:start w:val="1"/>
      <w:numFmt w:val="bullet"/>
      <w:lvlText w:val=""/>
      <w:lvlJc w:val="left"/>
      <w:pPr>
        <w:ind w:left="6480" w:firstLine="0"/>
      </w:pPr>
      <w:rPr>
        <w:rFonts w:ascii="Wingdings" w:eastAsia="Wingdings" w:hAnsi="Wingdings" w:cs="Wingdings"/>
      </w:rPr>
    </w:lvl>
  </w:abstractNum>
  <w:abstractNum w:abstractNumId="32" w15:restartNumberingAfterBreak="0">
    <w:nsid w:val="54185998"/>
    <w:multiLevelType w:val="hybridMultilevel"/>
    <w:tmpl w:val="BED8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33D17"/>
    <w:multiLevelType w:val="hybridMultilevel"/>
    <w:tmpl w:val="BAD8890A"/>
    <w:lvl w:ilvl="0" w:tplc="519C35E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D0FD6B"/>
    <w:multiLevelType w:val="hybridMultilevel"/>
    <w:tmpl w:val="22F0AAEE"/>
    <w:lvl w:ilvl="0" w:tplc="EE247200">
      <w:start w:val="1"/>
      <w:numFmt w:val="bullet"/>
      <w:lvlText w:val=""/>
      <w:lvlJc w:val="left"/>
      <w:pPr>
        <w:ind w:left="720" w:hanging="360"/>
      </w:pPr>
      <w:rPr>
        <w:rFonts w:ascii="Symbol" w:eastAsia="Symbol" w:hAnsi="Symbol" w:cs="Symbol"/>
        <w:sz w:val="20"/>
      </w:rPr>
    </w:lvl>
    <w:lvl w:ilvl="1" w:tplc="F064AC98">
      <w:start w:val="1"/>
      <w:numFmt w:val="bullet"/>
      <w:lvlText w:val="o"/>
      <w:lvlJc w:val="left"/>
      <w:pPr>
        <w:ind w:left="1440" w:firstLine="0"/>
      </w:pPr>
      <w:rPr>
        <w:rFonts w:ascii="Courier New" w:eastAsia="Courier New" w:hAnsi="Courier New" w:cs="Courier New"/>
      </w:rPr>
    </w:lvl>
    <w:lvl w:ilvl="2" w:tplc="D0D06FF0">
      <w:start w:val="1"/>
      <w:numFmt w:val="bullet"/>
      <w:lvlText w:val=""/>
      <w:lvlJc w:val="left"/>
      <w:pPr>
        <w:ind w:left="2160" w:firstLine="0"/>
      </w:pPr>
      <w:rPr>
        <w:rFonts w:ascii="Wingdings" w:eastAsia="Wingdings" w:hAnsi="Wingdings" w:cs="Wingdings"/>
      </w:rPr>
    </w:lvl>
    <w:lvl w:ilvl="3" w:tplc="E7E616D6">
      <w:start w:val="1"/>
      <w:numFmt w:val="bullet"/>
      <w:lvlText w:val=""/>
      <w:lvlJc w:val="left"/>
      <w:pPr>
        <w:ind w:left="2880" w:firstLine="0"/>
      </w:pPr>
      <w:rPr>
        <w:rFonts w:ascii="Symbol" w:eastAsia="Symbol" w:hAnsi="Symbol" w:cs="Symbol"/>
      </w:rPr>
    </w:lvl>
    <w:lvl w:ilvl="4" w:tplc="6292EDD6">
      <w:start w:val="1"/>
      <w:numFmt w:val="bullet"/>
      <w:lvlText w:val="o"/>
      <w:lvlJc w:val="left"/>
      <w:pPr>
        <w:ind w:left="3600" w:firstLine="0"/>
      </w:pPr>
      <w:rPr>
        <w:rFonts w:ascii="Courier New" w:eastAsia="Courier New" w:hAnsi="Courier New" w:cs="Courier New"/>
      </w:rPr>
    </w:lvl>
    <w:lvl w:ilvl="5" w:tplc="C1B4B052">
      <w:start w:val="1"/>
      <w:numFmt w:val="bullet"/>
      <w:lvlText w:val=""/>
      <w:lvlJc w:val="left"/>
      <w:pPr>
        <w:ind w:left="4320" w:firstLine="0"/>
      </w:pPr>
      <w:rPr>
        <w:rFonts w:ascii="Wingdings" w:eastAsia="Wingdings" w:hAnsi="Wingdings" w:cs="Wingdings"/>
      </w:rPr>
    </w:lvl>
    <w:lvl w:ilvl="6" w:tplc="A7B2F480">
      <w:start w:val="1"/>
      <w:numFmt w:val="bullet"/>
      <w:lvlText w:val=""/>
      <w:lvlJc w:val="left"/>
      <w:pPr>
        <w:ind w:left="5040" w:firstLine="0"/>
      </w:pPr>
      <w:rPr>
        <w:rFonts w:ascii="Symbol" w:eastAsia="Symbol" w:hAnsi="Symbol" w:cs="Symbol"/>
      </w:rPr>
    </w:lvl>
    <w:lvl w:ilvl="7" w:tplc="99C22AFC">
      <w:start w:val="1"/>
      <w:numFmt w:val="bullet"/>
      <w:lvlText w:val="o"/>
      <w:lvlJc w:val="left"/>
      <w:pPr>
        <w:ind w:left="5760" w:firstLine="0"/>
      </w:pPr>
      <w:rPr>
        <w:rFonts w:ascii="Courier New" w:eastAsia="Courier New" w:hAnsi="Courier New" w:cs="Courier New"/>
      </w:rPr>
    </w:lvl>
    <w:lvl w:ilvl="8" w:tplc="88AEE86A">
      <w:start w:val="1"/>
      <w:numFmt w:val="bullet"/>
      <w:lvlText w:val=""/>
      <w:lvlJc w:val="left"/>
      <w:pPr>
        <w:ind w:left="6480" w:firstLine="0"/>
      </w:pPr>
      <w:rPr>
        <w:rFonts w:ascii="Wingdings" w:eastAsia="Wingdings" w:hAnsi="Wingdings" w:cs="Wingdings"/>
      </w:rPr>
    </w:lvl>
  </w:abstractNum>
  <w:abstractNum w:abstractNumId="35" w15:restartNumberingAfterBreak="0">
    <w:nsid w:val="56598723"/>
    <w:multiLevelType w:val="hybridMultilevel"/>
    <w:tmpl w:val="0596A114"/>
    <w:lvl w:ilvl="0" w:tplc="2FD456D0">
      <w:start w:val="1"/>
      <w:numFmt w:val="bullet"/>
      <w:lvlText w:val=""/>
      <w:lvlJc w:val="left"/>
      <w:pPr>
        <w:ind w:left="720" w:hanging="360"/>
      </w:pPr>
      <w:rPr>
        <w:rFonts w:ascii="Symbol" w:eastAsia="Symbol" w:hAnsi="Symbol" w:cs="Symbol"/>
        <w:sz w:val="20"/>
      </w:rPr>
    </w:lvl>
    <w:lvl w:ilvl="1" w:tplc="CCA679B2">
      <w:start w:val="1"/>
      <w:numFmt w:val="bullet"/>
      <w:lvlText w:val="o"/>
      <w:lvlJc w:val="left"/>
      <w:pPr>
        <w:ind w:left="1440"/>
      </w:pPr>
      <w:rPr>
        <w:rFonts w:ascii="Courier New" w:eastAsia="Courier New" w:hAnsi="Courier New" w:cs="Courier New"/>
      </w:rPr>
    </w:lvl>
    <w:lvl w:ilvl="2" w:tplc="2C6454EE">
      <w:start w:val="1"/>
      <w:numFmt w:val="bullet"/>
      <w:lvlText w:val=""/>
      <w:lvlJc w:val="left"/>
      <w:pPr>
        <w:ind w:left="2160"/>
      </w:pPr>
      <w:rPr>
        <w:rFonts w:ascii="Wingdings" w:eastAsia="Wingdings" w:hAnsi="Wingdings" w:cs="Wingdings"/>
      </w:rPr>
    </w:lvl>
    <w:lvl w:ilvl="3" w:tplc="A8DEFF20">
      <w:start w:val="1"/>
      <w:numFmt w:val="bullet"/>
      <w:lvlText w:val=""/>
      <w:lvlJc w:val="left"/>
      <w:pPr>
        <w:ind w:left="2880"/>
      </w:pPr>
      <w:rPr>
        <w:rFonts w:ascii="Symbol" w:eastAsia="Symbol" w:hAnsi="Symbol" w:cs="Symbol"/>
      </w:rPr>
    </w:lvl>
    <w:lvl w:ilvl="4" w:tplc="0972B700">
      <w:start w:val="1"/>
      <w:numFmt w:val="bullet"/>
      <w:lvlText w:val="o"/>
      <w:lvlJc w:val="left"/>
      <w:pPr>
        <w:ind w:left="3600"/>
      </w:pPr>
      <w:rPr>
        <w:rFonts w:ascii="Courier New" w:eastAsia="Courier New" w:hAnsi="Courier New" w:cs="Courier New"/>
      </w:rPr>
    </w:lvl>
    <w:lvl w:ilvl="5" w:tplc="F19EDC8E">
      <w:start w:val="1"/>
      <w:numFmt w:val="bullet"/>
      <w:lvlText w:val=""/>
      <w:lvlJc w:val="left"/>
      <w:pPr>
        <w:ind w:left="4320"/>
      </w:pPr>
      <w:rPr>
        <w:rFonts w:ascii="Wingdings" w:eastAsia="Wingdings" w:hAnsi="Wingdings" w:cs="Wingdings"/>
      </w:rPr>
    </w:lvl>
    <w:lvl w:ilvl="6" w:tplc="B94C0E76">
      <w:start w:val="1"/>
      <w:numFmt w:val="bullet"/>
      <w:lvlText w:val=""/>
      <w:lvlJc w:val="left"/>
      <w:pPr>
        <w:ind w:left="5040"/>
      </w:pPr>
      <w:rPr>
        <w:rFonts w:ascii="Symbol" w:eastAsia="Symbol" w:hAnsi="Symbol" w:cs="Symbol"/>
      </w:rPr>
    </w:lvl>
    <w:lvl w:ilvl="7" w:tplc="4A808FA0">
      <w:start w:val="1"/>
      <w:numFmt w:val="bullet"/>
      <w:lvlText w:val="o"/>
      <w:lvlJc w:val="left"/>
      <w:pPr>
        <w:ind w:left="5760"/>
      </w:pPr>
      <w:rPr>
        <w:rFonts w:ascii="Courier New" w:eastAsia="Courier New" w:hAnsi="Courier New" w:cs="Courier New"/>
      </w:rPr>
    </w:lvl>
    <w:lvl w:ilvl="8" w:tplc="80441808">
      <w:start w:val="1"/>
      <w:numFmt w:val="bullet"/>
      <w:lvlText w:val=""/>
      <w:lvlJc w:val="left"/>
      <w:pPr>
        <w:ind w:left="6480"/>
      </w:pPr>
      <w:rPr>
        <w:rFonts w:ascii="Wingdings" w:eastAsia="Wingdings" w:hAnsi="Wingdings" w:cs="Wingdings"/>
      </w:rPr>
    </w:lvl>
  </w:abstractNum>
  <w:abstractNum w:abstractNumId="36" w15:restartNumberingAfterBreak="0">
    <w:nsid w:val="57300305"/>
    <w:multiLevelType w:val="hybridMultilevel"/>
    <w:tmpl w:val="48E843BE"/>
    <w:lvl w:ilvl="0" w:tplc="6DC0E5C6">
      <w:start w:val="1"/>
      <w:numFmt w:val="bullet"/>
      <w:lvlText w:val=""/>
      <w:lvlJc w:val="left"/>
      <w:pPr>
        <w:ind w:left="720" w:hanging="360"/>
      </w:pPr>
      <w:rPr>
        <w:rFonts w:ascii="Symbol" w:eastAsia="Symbol" w:hAnsi="Symbol" w:cs="Symbol"/>
        <w:sz w:val="20"/>
      </w:rPr>
    </w:lvl>
    <w:lvl w:ilvl="1" w:tplc="953CAE34">
      <w:start w:val="1"/>
      <w:numFmt w:val="bullet"/>
      <w:lvlText w:val="o"/>
      <w:lvlJc w:val="left"/>
      <w:pPr>
        <w:ind w:left="1440" w:firstLine="0"/>
      </w:pPr>
      <w:rPr>
        <w:rFonts w:ascii="Courier New" w:eastAsia="Courier New" w:hAnsi="Courier New" w:cs="Courier New"/>
      </w:rPr>
    </w:lvl>
    <w:lvl w:ilvl="2" w:tplc="B6D0C38C">
      <w:start w:val="1"/>
      <w:numFmt w:val="bullet"/>
      <w:lvlText w:val=""/>
      <w:lvlJc w:val="left"/>
      <w:pPr>
        <w:ind w:left="2160" w:firstLine="0"/>
      </w:pPr>
      <w:rPr>
        <w:rFonts w:ascii="Wingdings" w:eastAsia="Wingdings" w:hAnsi="Wingdings" w:cs="Wingdings"/>
      </w:rPr>
    </w:lvl>
    <w:lvl w:ilvl="3" w:tplc="8A7A0096">
      <w:start w:val="1"/>
      <w:numFmt w:val="bullet"/>
      <w:lvlText w:val=""/>
      <w:lvlJc w:val="left"/>
      <w:pPr>
        <w:ind w:left="2880" w:firstLine="0"/>
      </w:pPr>
      <w:rPr>
        <w:rFonts w:ascii="Symbol" w:eastAsia="Symbol" w:hAnsi="Symbol" w:cs="Symbol"/>
      </w:rPr>
    </w:lvl>
    <w:lvl w:ilvl="4" w:tplc="CB32D23C">
      <w:start w:val="1"/>
      <w:numFmt w:val="bullet"/>
      <w:lvlText w:val="o"/>
      <w:lvlJc w:val="left"/>
      <w:pPr>
        <w:ind w:left="3600" w:firstLine="0"/>
      </w:pPr>
      <w:rPr>
        <w:rFonts w:ascii="Courier New" w:eastAsia="Courier New" w:hAnsi="Courier New" w:cs="Courier New"/>
      </w:rPr>
    </w:lvl>
    <w:lvl w:ilvl="5" w:tplc="F7AC02D0">
      <w:start w:val="1"/>
      <w:numFmt w:val="bullet"/>
      <w:lvlText w:val=""/>
      <w:lvlJc w:val="left"/>
      <w:pPr>
        <w:ind w:left="4320" w:firstLine="0"/>
      </w:pPr>
      <w:rPr>
        <w:rFonts w:ascii="Wingdings" w:eastAsia="Wingdings" w:hAnsi="Wingdings" w:cs="Wingdings"/>
      </w:rPr>
    </w:lvl>
    <w:lvl w:ilvl="6" w:tplc="51DE23F6">
      <w:start w:val="1"/>
      <w:numFmt w:val="bullet"/>
      <w:lvlText w:val=""/>
      <w:lvlJc w:val="left"/>
      <w:pPr>
        <w:ind w:left="5040" w:firstLine="0"/>
      </w:pPr>
      <w:rPr>
        <w:rFonts w:ascii="Symbol" w:eastAsia="Symbol" w:hAnsi="Symbol" w:cs="Symbol"/>
      </w:rPr>
    </w:lvl>
    <w:lvl w:ilvl="7" w:tplc="08108F84">
      <w:start w:val="1"/>
      <w:numFmt w:val="bullet"/>
      <w:lvlText w:val="o"/>
      <w:lvlJc w:val="left"/>
      <w:pPr>
        <w:ind w:left="5760" w:firstLine="0"/>
      </w:pPr>
      <w:rPr>
        <w:rFonts w:ascii="Courier New" w:eastAsia="Courier New" w:hAnsi="Courier New" w:cs="Courier New"/>
      </w:rPr>
    </w:lvl>
    <w:lvl w:ilvl="8" w:tplc="4A9A4D42">
      <w:start w:val="1"/>
      <w:numFmt w:val="bullet"/>
      <w:lvlText w:val=""/>
      <w:lvlJc w:val="left"/>
      <w:pPr>
        <w:ind w:left="6480" w:firstLine="0"/>
      </w:pPr>
      <w:rPr>
        <w:rFonts w:ascii="Wingdings" w:eastAsia="Wingdings" w:hAnsi="Wingdings" w:cs="Wingdings"/>
      </w:rPr>
    </w:lvl>
  </w:abstractNum>
  <w:abstractNum w:abstractNumId="37" w15:restartNumberingAfterBreak="0">
    <w:nsid w:val="581858B7"/>
    <w:multiLevelType w:val="hybridMultilevel"/>
    <w:tmpl w:val="248457C6"/>
    <w:lvl w:ilvl="0" w:tplc="C50E40F2">
      <w:start w:val="1"/>
      <w:numFmt w:val="bullet"/>
      <w:lvlText w:val=""/>
      <w:lvlJc w:val="left"/>
      <w:pPr>
        <w:ind w:left="720" w:hanging="360"/>
      </w:pPr>
      <w:rPr>
        <w:rFonts w:ascii="Symbol" w:eastAsia="Symbol" w:hAnsi="Symbol" w:cs="Symbol"/>
        <w:sz w:val="20"/>
      </w:rPr>
    </w:lvl>
    <w:lvl w:ilvl="1" w:tplc="E04E96F2">
      <w:start w:val="1"/>
      <w:numFmt w:val="bullet"/>
      <w:lvlText w:val="o"/>
      <w:lvlJc w:val="left"/>
      <w:pPr>
        <w:ind w:left="1440"/>
      </w:pPr>
      <w:rPr>
        <w:rFonts w:ascii="Courier New" w:eastAsia="Courier New" w:hAnsi="Courier New" w:cs="Courier New"/>
      </w:rPr>
    </w:lvl>
    <w:lvl w:ilvl="2" w:tplc="4A620B18">
      <w:start w:val="1"/>
      <w:numFmt w:val="bullet"/>
      <w:lvlText w:val=""/>
      <w:lvlJc w:val="left"/>
      <w:pPr>
        <w:ind w:left="2160"/>
      </w:pPr>
      <w:rPr>
        <w:rFonts w:ascii="Wingdings" w:eastAsia="Wingdings" w:hAnsi="Wingdings" w:cs="Wingdings"/>
      </w:rPr>
    </w:lvl>
    <w:lvl w:ilvl="3" w:tplc="15081960">
      <w:start w:val="1"/>
      <w:numFmt w:val="bullet"/>
      <w:lvlText w:val=""/>
      <w:lvlJc w:val="left"/>
      <w:pPr>
        <w:ind w:left="2880"/>
      </w:pPr>
      <w:rPr>
        <w:rFonts w:ascii="Symbol" w:eastAsia="Symbol" w:hAnsi="Symbol" w:cs="Symbol"/>
      </w:rPr>
    </w:lvl>
    <w:lvl w:ilvl="4" w:tplc="D9B0B594">
      <w:start w:val="1"/>
      <w:numFmt w:val="bullet"/>
      <w:lvlText w:val="o"/>
      <w:lvlJc w:val="left"/>
      <w:pPr>
        <w:ind w:left="3600"/>
      </w:pPr>
      <w:rPr>
        <w:rFonts w:ascii="Courier New" w:eastAsia="Courier New" w:hAnsi="Courier New" w:cs="Courier New"/>
      </w:rPr>
    </w:lvl>
    <w:lvl w:ilvl="5" w:tplc="975662F8">
      <w:start w:val="1"/>
      <w:numFmt w:val="bullet"/>
      <w:lvlText w:val=""/>
      <w:lvlJc w:val="left"/>
      <w:pPr>
        <w:ind w:left="4320"/>
      </w:pPr>
      <w:rPr>
        <w:rFonts w:ascii="Wingdings" w:eastAsia="Wingdings" w:hAnsi="Wingdings" w:cs="Wingdings"/>
      </w:rPr>
    </w:lvl>
    <w:lvl w:ilvl="6" w:tplc="3AB476A8">
      <w:start w:val="1"/>
      <w:numFmt w:val="bullet"/>
      <w:lvlText w:val=""/>
      <w:lvlJc w:val="left"/>
      <w:pPr>
        <w:ind w:left="5040"/>
      </w:pPr>
      <w:rPr>
        <w:rFonts w:ascii="Symbol" w:eastAsia="Symbol" w:hAnsi="Symbol" w:cs="Symbol"/>
      </w:rPr>
    </w:lvl>
    <w:lvl w:ilvl="7" w:tplc="70F83798">
      <w:start w:val="1"/>
      <w:numFmt w:val="bullet"/>
      <w:lvlText w:val="o"/>
      <w:lvlJc w:val="left"/>
      <w:pPr>
        <w:ind w:left="5760"/>
      </w:pPr>
      <w:rPr>
        <w:rFonts w:ascii="Courier New" w:eastAsia="Courier New" w:hAnsi="Courier New" w:cs="Courier New"/>
      </w:rPr>
    </w:lvl>
    <w:lvl w:ilvl="8" w:tplc="41C0DD3E">
      <w:start w:val="1"/>
      <w:numFmt w:val="bullet"/>
      <w:lvlText w:val=""/>
      <w:lvlJc w:val="left"/>
      <w:pPr>
        <w:ind w:left="6480"/>
      </w:pPr>
      <w:rPr>
        <w:rFonts w:ascii="Wingdings" w:eastAsia="Wingdings" w:hAnsi="Wingdings" w:cs="Wingdings"/>
      </w:rPr>
    </w:lvl>
  </w:abstractNum>
  <w:abstractNum w:abstractNumId="38" w15:restartNumberingAfterBreak="0">
    <w:nsid w:val="5909687A"/>
    <w:multiLevelType w:val="hybridMultilevel"/>
    <w:tmpl w:val="3C20F802"/>
    <w:lvl w:ilvl="0" w:tplc="4B9AE52C">
      <w:start w:val="1"/>
      <w:numFmt w:val="bullet"/>
      <w:lvlText w:val=""/>
      <w:lvlJc w:val="left"/>
      <w:pPr>
        <w:ind w:left="720" w:hanging="360"/>
      </w:pPr>
      <w:rPr>
        <w:rFonts w:ascii="Symbol" w:hAnsi="Symbol" w:hint="default"/>
      </w:rPr>
    </w:lvl>
    <w:lvl w:ilvl="1" w:tplc="57D05732">
      <w:start w:val="1"/>
      <w:numFmt w:val="bullet"/>
      <w:lvlText w:val="o"/>
      <w:lvlJc w:val="left"/>
      <w:pPr>
        <w:ind w:left="1440" w:firstLine="0"/>
      </w:pPr>
      <w:rPr>
        <w:rFonts w:ascii="Courier New" w:eastAsia="Courier New" w:hAnsi="Courier New" w:cs="Courier New"/>
      </w:rPr>
    </w:lvl>
    <w:lvl w:ilvl="2" w:tplc="7B3AD2C8">
      <w:start w:val="1"/>
      <w:numFmt w:val="bullet"/>
      <w:lvlText w:val=""/>
      <w:lvlJc w:val="left"/>
      <w:pPr>
        <w:ind w:left="2160" w:firstLine="0"/>
      </w:pPr>
      <w:rPr>
        <w:rFonts w:ascii="Wingdings" w:eastAsia="Wingdings" w:hAnsi="Wingdings" w:cs="Wingdings"/>
      </w:rPr>
    </w:lvl>
    <w:lvl w:ilvl="3" w:tplc="FB12709A">
      <w:start w:val="1"/>
      <w:numFmt w:val="bullet"/>
      <w:lvlText w:val=""/>
      <w:lvlJc w:val="left"/>
      <w:pPr>
        <w:ind w:left="2880" w:firstLine="0"/>
      </w:pPr>
      <w:rPr>
        <w:rFonts w:ascii="Symbol" w:eastAsia="Symbol" w:hAnsi="Symbol" w:cs="Symbol"/>
      </w:rPr>
    </w:lvl>
    <w:lvl w:ilvl="4" w:tplc="6446460A">
      <w:start w:val="1"/>
      <w:numFmt w:val="bullet"/>
      <w:lvlText w:val="o"/>
      <w:lvlJc w:val="left"/>
      <w:pPr>
        <w:ind w:left="3600" w:firstLine="0"/>
      </w:pPr>
      <w:rPr>
        <w:rFonts w:ascii="Courier New" w:eastAsia="Courier New" w:hAnsi="Courier New" w:cs="Courier New"/>
      </w:rPr>
    </w:lvl>
    <w:lvl w:ilvl="5" w:tplc="64D008EC">
      <w:start w:val="1"/>
      <w:numFmt w:val="bullet"/>
      <w:lvlText w:val=""/>
      <w:lvlJc w:val="left"/>
      <w:pPr>
        <w:ind w:left="4320" w:firstLine="0"/>
      </w:pPr>
      <w:rPr>
        <w:rFonts w:ascii="Wingdings" w:eastAsia="Wingdings" w:hAnsi="Wingdings" w:cs="Wingdings"/>
      </w:rPr>
    </w:lvl>
    <w:lvl w:ilvl="6" w:tplc="C4A0D106">
      <w:start w:val="1"/>
      <w:numFmt w:val="bullet"/>
      <w:lvlText w:val=""/>
      <w:lvlJc w:val="left"/>
      <w:pPr>
        <w:ind w:left="5040" w:firstLine="0"/>
      </w:pPr>
      <w:rPr>
        <w:rFonts w:ascii="Symbol" w:eastAsia="Symbol" w:hAnsi="Symbol" w:cs="Symbol"/>
      </w:rPr>
    </w:lvl>
    <w:lvl w:ilvl="7" w:tplc="817E3400">
      <w:start w:val="1"/>
      <w:numFmt w:val="bullet"/>
      <w:lvlText w:val="o"/>
      <w:lvlJc w:val="left"/>
      <w:pPr>
        <w:ind w:left="5760" w:firstLine="0"/>
      </w:pPr>
      <w:rPr>
        <w:rFonts w:ascii="Courier New" w:eastAsia="Courier New" w:hAnsi="Courier New" w:cs="Courier New"/>
      </w:rPr>
    </w:lvl>
    <w:lvl w:ilvl="8" w:tplc="4484D7C2">
      <w:start w:val="1"/>
      <w:numFmt w:val="bullet"/>
      <w:lvlText w:val=""/>
      <w:lvlJc w:val="left"/>
      <w:pPr>
        <w:ind w:left="6480" w:firstLine="0"/>
      </w:pPr>
      <w:rPr>
        <w:rFonts w:ascii="Wingdings" w:eastAsia="Wingdings" w:hAnsi="Wingdings" w:cs="Wingdings"/>
      </w:rPr>
    </w:lvl>
  </w:abstractNum>
  <w:abstractNum w:abstractNumId="39" w15:restartNumberingAfterBreak="0">
    <w:nsid w:val="5E1D756F"/>
    <w:multiLevelType w:val="hybridMultilevel"/>
    <w:tmpl w:val="978C6AA2"/>
    <w:lvl w:ilvl="0" w:tplc="CA12ACBE">
      <w:start w:val="1"/>
      <w:numFmt w:val="bullet"/>
      <w:lvlText w:val=""/>
      <w:lvlJc w:val="left"/>
      <w:pPr>
        <w:ind w:left="720" w:hanging="360"/>
      </w:pPr>
      <w:rPr>
        <w:rFonts w:ascii="Symbol" w:eastAsia="Symbol" w:hAnsi="Symbol" w:cs="Symbol"/>
        <w:sz w:val="20"/>
      </w:rPr>
    </w:lvl>
    <w:lvl w:ilvl="1" w:tplc="6A500AF2">
      <w:start w:val="1"/>
      <w:numFmt w:val="bullet"/>
      <w:lvlText w:val="o"/>
      <w:lvlJc w:val="left"/>
      <w:pPr>
        <w:ind w:left="1440"/>
      </w:pPr>
      <w:rPr>
        <w:rFonts w:ascii="Courier New" w:eastAsia="Courier New" w:hAnsi="Courier New" w:cs="Courier New"/>
      </w:rPr>
    </w:lvl>
    <w:lvl w:ilvl="2" w:tplc="5254E072">
      <w:start w:val="1"/>
      <w:numFmt w:val="bullet"/>
      <w:lvlText w:val=""/>
      <w:lvlJc w:val="left"/>
      <w:pPr>
        <w:ind w:left="2160"/>
      </w:pPr>
      <w:rPr>
        <w:rFonts w:ascii="Wingdings" w:eastAsia="Wingdings" w:hAnsi="Wingdings" w:cs="Wingdings"/>
      </w:rPr>
    </w:lvl>
    <w:lvl w:ilvl="3" w:tplc="1B56F70A">
      <w:start w:val="1"/>
      <w:numFmt w:val="bullet"/>
      <w:lvlText w:val=""/>
      <w:lvlJc w:val="left"/>
      <w:pPr>
        <w:ind w:left="2880"/>
      </w:pPr>
      <w:rPr>
        <w:rFonts w:ascii="Symbol" w:eastAsia="Symbol" w:hAnsi="Symbol" w:cs="Symbol"/>
      </w:rPr>
    </w:lvl>
    <w:lvl w:ilvl="4" w:tplc="E2C05ECA">
      <w:start w:val="1"/>
      <w:numFmt w:val="bullet"/>
      <w:lvlText w:val="o"/>
      <w:lvlJc w:val="left"/>
      <w:pPr>
        <w:ind w:left="3600"/>
      </w:pPr>
      <w:rPr>
        <w:rFonts w:ascii="Courier New" w:eastAsia="Courier New" w:hAnsi="Courier New" w:cs="Courier New"/>
      </w:rPr>
    </w:lvl>
    <w:lvl w:ilvl="5" w:tplc="E836EC62">
      <w:start w:val="1"/>
      <w:numFmt w:val="bullet"/>
      <w:lvlText w:val=""/>
      <w:lvlJc w:val="left"/>
      <w:pPr>
        <w:ind w:left="4320"/>
      </w:pPr>
      <w:rPr>
        <w:rFonts w:ascii="Wingdings" w:eastAsia="Wingdings" w:hAnsi="Wingdings" w:cs="Wingdings"/>
      </w:rPr>
    </w:lvl>
    <w:lvl w:ilvl="6" w:tplc="263E64F0">
      <w:start w:val="1"/>
      <w:numFmt w:val="bullet"/>
      <w:lvlText w:val=""/>
      <w:lvlJc w:val="left"/>
      <w:pPr>
        <w:ind w:left="5040"/>
      </w:pPr>
      <w:rPr>
        <w:rFonts w:ascii="Symbol" w:eastAsia="Symbol" w:hAnsi="Symbol" w:cs="Symbol"/>
      </w:rPr>
    </w:lvl>
    <w:lvl w:ilvl="7" w:tplc="AF5C0FDC">
      <w:start w:val="1"/>
      <w:numFmt w:val="bullet"/>
      <w:lvlText w:val="o"/>
      <w:lvlJc w:val="left"/>
      <w:pPr>
        <w:ind w:left="5760"/>
      </w:pPr>
      <w:rPr>
        <w:rFonts w:ascii="Courier New" w:eastAsia="Courier New" w:hAnsi="Courier New" w:cs="Courier New"/>
      </w:rPr>
    </w:lvl>
    <w:lvl w:ilvl="8" w:tplc="D88E6684">
      <w:start w:val="1"/>
      <w:numFmt w:val="bullet"/>
      <w:lvlText w:val=""/>
      <w:lvlJc w:val="left"/>
      <w:pPr>
        <w:ind w:left="6480"/>
      </w:pPr>
      <w:rPr>
        <w:rFonts w:ascii="Wingdings" w:eastAsia="Wingdings" w:hAnsi="Wingdings" w:cs="Wingdings"/>
      </w:rPr>
    </w:lvl>
  </w:abstractNum>
  <w:abstractNum w:abstractNumId="40" w15:restartNumberingAfterBreak="0">
    <w:nsid w:val="640A2657"/>
    <w:multiLevelType w:val="hybridMultilevel"/>
    <w:tmpl w:val="2A7E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5946B9"/>
    <w:multiLevelType w:val="hybridMultilevel"/>
    <w:tmpl w:val="19E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EC3D0E"/>
    <w:multiLevelType w:val="hybridMultilevel"/>
    <w:tmpl w:val="19206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86D87"/>
    <w:multiLevelType w:val="multilevel"/>
    <w:tmpl w:val="A2C4E36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sz w:val="24"/>
        <w:szCs w:val="24"/>
      </w:rPr>
    </w:lvl>
    <w:lvl w:ilvl="2">
      <w:start w:val="1"/>
      <w:numFmt w:val="decimal"/>
      <w:isLgl/>
      <w:lvlText w:val="%1.%2.%3"/>
      <w:lvlJc w:val="left"/>
      <w:pPr>
        <w:ind w:left="1080" w:hanging="720"/>
      </w:pPr>
      <w:rPr>
        <w:rFonts w:hint="default"/>
        <w:b w:val="0"/>
        <w:sz w:val="32"/>
      </w:rPr>
    </w:lvl>
    <w:lvl w:ilvl="3">
      <w:start w:val="1"/>
      <w:numFmt w:val="decimal"/>
      <w:isLgl/>
      <w:lvlText w:val="%1.%2.%3.%4"/>
      <w:lvlJc w:val="left"/>
      <w:pPr>
        <w:ind w:left="1440" w:hanging="1080"/>
      </w:pPr>
      <w:rPr>
        <w:rFonts w:hint="default"/>
        <w:b w:val="0"/>
        <w:sz w:val="32"/>
      </w:rPr>
    </w:lvl>
    <w:lvl w:ilvl="4">
      <w:start w:val="1"/>
      <w:numFmt w:val="decimal"/>
      <w:isLgl/>
      <w:lvlText w:val="%1.%2.%3.%4.%5"/>
      <w:lvlJc w:val="left"/>
      <w:pPr>
        <w:ind w:left="1440" w:hanging="1080"/>
      </w:pPr>
      <w:rPr>
        <w:rFonts w:hint="default"/>
        <w:b w:val="0"/>
        <w:sz w:val="32"/>
      </w:rPr>
    </w:lvl>
    <w:lvl w:ilvl="5">
      <w:start w:val="1"/>
      <w:numFmt w:val="decimal"/>
      <w:isLgl/>
      <w:lvlText w:val="%1.%2.%3.%4.%5.%6"/>
      <w:lvlJc w:val="left"/>
      <w:pPr>
        <w:ind w:left="1800" w:hanging="1440"/>
      </w:pPr>
      <w:rPr>
        <w:rFonts w:hint="default"/>
        <w:b w:val="0"/>
        <w:sz w:val="32"/>
      </w:rPr>
    </w:lvl>
    <w:lvl w:ilvl="6">
      <w:start w:val="1"/>
      <w:numFmt w:val="decimal"/>
      <w:isLgl/>
      <w:lvlText w:val="%1.%2.%3.%4.%5.%6.%7"/>
      <w:lvlJc w:val="left"/>
      <w:pPr>
        <w:ind w:left="1800" w:hanging="1440"/>
      </w:pPr>
      <w:rPr>
        <w:rFonts w:hint="default"/>
        <w:b w:val="0"/>
        <w:sz w:val="32"/>
      </w:rPr>
    </w:lvl>
    <w:lvl w:ilvl="7">
      <w:start w:val="1"/>
      <w:numFmt w:val="decimal"/>
      <w:isLgl/>
      <w:lvlText w:val="%1.%2.%3.%4.%5.%6.%7.%8"/>
      <w:lvlJc w:val="left"/>
      <w:pPr>
        <w:ind w:left="2160" w:hanging="1800"/>
      </w:pPr>
      <w:rPr>
        <w:rFonts w:hint="default"/>
        <w:b w:val="0"/>
        <w:sz w:val="32"/>
      </w:rPr>
    </w:lvl>
    <w:lvl w:ilvl="8">
      <w:start w:val="1"/>
      <w:numFmt w:val="decimal"/>
      <w:isLgl/>
      <w:lvlText w:val="%1.%2.%3.%4.%5.%6.%7.%8.%9"/>
      <w:lvlJc w:val="left"/>
      <w:pPr>
        <w:ind w:left="2520" w:hanging="2160"/>
      </w:pPr>
      <w:rPr>
        <w:rFonts w:hint="default"/>
        <w:b w:val="0"/>
        <w:sz w:val="32"/>
      </w:rPr>
    </w:lvl>
  </w:abstractNum>
  <w:abstractNum w:abstractNumId="44" w15:restartNumberingAfterBreak="0">
    <w:nsid w:val="6EB44276"/>
    <w:multiLevelType w:val="hybridMultilevel"/>
    <w:tmpl w:val="F348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32A13"/>
    <w:multiLevelType w:val="hybridMultilevel"/>
    <w:tmpl w:val="6ECC2A80"/>
    <w:lvl w:ilvl="0" w:tplc="F774CD80">
      <w:start w:val="1"/>
      <w:numFmt w:val="bullet"/>
      <w:lvlText w:val=""/>
      <w:lvlJc w:val="left"/>
      <w:pPr>
        <w:ind w:left="720" w:hanging="360"/>
      </w:pPr>
      <w:rPr>
        <w:rFonts w:ascii="Symbol" w:eastAsia="Symbol" w:hAnsi="Symbol" w:cs="Symbol"/>
        <w:sz w:val="20"/>
      </w:rPr>
    </w:lvl>
    <w:lvl w:ilvl="1" w:tplc="431E60A6">
      <w:start w:val="1"/>
      <w:numFmt w:val="bullet"/>
      <w:lvlText w:val="o"/>
      <w:lvlJc w:val="left"/>
      <w:pPr>
        <w:ind w:left="1440"/>
      </w:pPr>
      <w:rPr>
        <w:rFonts w:ascii="Courier New" w:eastAsia="Courier New" w:hAnsi="Courier New" w:cs="Courier New"/>
      </w:rPr>
    </w:lvl>
    <w:lvl w:ilvl="2" w:tplc="4CBEA24C">
      <w:start w:val="1"/>
      <w:numFmt w:val="bullet"/>
      <w:lvlText w:val=""/>
      <w:lvlJc w:val="left"/>
      <w:pPr>
        <w:ind w:left="2160"/>
      </w:pPr>
      <w:rPr>
        <w:rFonts w:ascii="Wingdings" w:eastAsia="Wingdings" w:hAnsi="Wingdings" w:cs="Wingdings"/>
      </w:rPr>
    </w:lvl>
    <w:lvl w:ilvl="3" w:tplc="E138E6CA">
      <w:start w:val="1"/>
      <w:numFmt w:val="bullet"/>
      <w:lvlText w:val=""/>
      <w:lvlJc w:val="left"/>
      <w:pPr>
        <w:ind w:left="2880"/>
      </w:pPr>
      <w:rPr>
        <w:rFonts w:ascii="Symbol" w:eastAsia="Symbol" w:hAnsi="Symbol" w:cs="Symbol"/>
      </w:rPr>
    </w:lvl>
    <w:lvl w:ilvl="4" w:tplc="85220A74">
      <w:start w:val="1"/>
      <w:numFmt w:val="bullet"/>
      <w:lvlText w:val="o"/>
      <w:lvlJc w:val="left"/>
      <w:pPr>
        <w:ind w:left="3600"/>
      </w:pPr>
      <w:rPr>
        <w:rFonts w:ascii="Courier New" w:eastAsia="Courier New" w:hAnsi="Courier New" w:cs="Courier New"/>
      </w:rPr>
    </w:lvl>
    <w:lvl w:ilvl="5" w:tplc="7D9C6886">
      <w:start w:val="1"/>
      <w:numFmt w:val="bullet"/>
      <w:lvlText w:val=""/>
      <w:lvlJc w:val="left"/>
      <w:pPr>
        <w:ind w:left="4320"/>
      </w:pPr>
      <w:rPr>
        <w:rFonts w:ascii="Wingdings" w:eastAsia="Wingdings" w:hAnsi="Wingdings" w:cs="Wingdings"/>
      </w:rPr>
    </w:lvl>
    <w:lvl w:ilvl="6" w:tplc="68FE4A14">
      <w:start w:val="1"/>
      <w:numFmt w:val="bullet"/>
      <w:lvlText w:val=""/>
      <w:lvlJc w:val="left"/>
      <w:pPr>
        <w:ind w:left="5040"/>
      </w:pPr>
      <w:rPr>
        <w:rFonts w:ascii="Symbol" w:eastAsia="Symbol" w:hAnsi="Symbol" w:cs="Symbol"/>
      </w:rPr>
    </w:lvl>
    <w:lvl w:ilvl="7" w:tplc="53B265C8">
      <w:start w:val="1"/>
      <w:numFmt w:val="bullet"/>
      <w:lvlText w:val="o"/>
      <w:lvlJc w:val="left"/>
      <w:pPr>
        <w:ind w:left="5760"/>
      </w:pPr>
      <w:rPr>
        <w:rFonts w:ascii="Courier New" w:eastAsia="Courier New" w:hAnsi="Courier New" w:cs="Courier New"/>
      </w:rPr>
    </w:lvl>
    <w:lvl w:ilvl="8" w:tplc="2EEED49E">
      <w:start w:val="1"/>
      <w:numFmt w:val="bullet"/>
      <w:lvlText w:val=""/>
      <w:lvlJc w:val="left"/>
      <w:pPr>
        <w:ind w:left="6480"/>
      </w:pPr>
      <w:rPr>
        <w:rFonts w:ascii="Wingdings" w:eastAsia="Wingdings" w:hAnsi="Wingdings" w:cs="Wingdings"/>
      </w:rPr>
    </w:lvl>
  </w:abstractNum>
  <w:abstractNum w:abstractNumId="46" w15:restartNumberingAfterBreak="0">
    <w:nsid w:val="741645CF"/>
    <w:multiLevelType w:val="multilevel"/>
    <w:tmpl w:val="AC7EF38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sz w:val="32"/>
      </w:rPr>
    </w:lvl>
    <w:lvl w:ilvl="2">
      <w:start w:val="1"/>
      <w:numFmt w:val="decimal"/>
      <w:isLgl/>
      <w:lvlText w:val="%1.%2.%3"/>
      <w:lvlJc w:val="left"/>
      <w:pPr>
        <w:ind w:left="1080" w:hanging="720"/>
      </w:pPr>
      <w:rPr>
        <w:rFonts w:hint="default"/>
        <w:b w:val="0"/>
        <w:sz w:val="32"/>
      </w:rPr>
    </w:lvl>
    <w:lvl w:ilvl="3">
      <w:start w:val="1"/>
      <w:numFmt w:val="decimal"/>
      <w:isLgl/>
      <w:lvlText w:val="%1.%2.%3.%4"/>
      <w:lvlJc w:val="left"/>
      <w:pPr>
        <w:ind w:left="1440" w:hanging="1080"/>
      </w:pPr>
      <w:rPr>
        <w:rFonts w:hint="default"/>
        <w:b w:val="0"/>
        <w:sz w:val="32"/>
      </w:rPr>
    </w:lvl>
    <w:lvl w:ilvl="4">
      <w:start w:val="1"/>
      <w:numFmt w:val="decimal"/>
      <w:isLgl/>
      <w:lvlText w:val="%1.%2.%3.%4.%5"/>
      <w:lvlJc w:val="left"/>
      <w:pPr>
        <w:ind w:left="1440" w:hanging="1080"/>
      </w:pPr>
      <w:rPr>
        <w:rFonts w:hint="default"/>
        <w:b w:val="0"/>
        <w:sz w:val="32"/>
      </w:rPr>
    </w:lvl>
    <w:lvl w:ilvl="5">
      <w:start w:val="1"/>
      <w:numFmt w:val="decimal"/>
      <w:isLgl/>
      <w:lvlText w:val="%1.%2.%3.%4.%5.%6"/>
      <w:lvlJc w:val="left"/>
      <w:pPr>
        <w:ind w:left="1800" w:hanging="1440"/>
      </w:pPr>
      <w:rPr>
        <w:rFonts w:hint="default"/>
        <w:b w:val="0"/>
        <w:sz w:val="32"/>
      </w:rPr>
    </w:lvl>
    <w:lvl w:ilvl="6">
      <w:start w:val="1"/>
      <w:numFmt w:val="decimal"/>
      <w:isLgl/>
      <w:lvlText w:val="%1.%2.%3.%4.%5.%6.%7"/>
      <w:lvlJc w:val="left"/>
      <w:pPr>
        <w:ind w:left="1800" w:hanging="1440"/>
      </w:pPr>
      <w:rPr>
        <w:rFonts w:hint="default"/>
        <w:b w:val="0"/>
        <w:sz w:val="32"/>
      </w:rPr>
    </w:lvl>
    <w:lvl w:ilvl="7">
      <w:start w:val="1"/>
      <w:numFmt w:val="decimal"/>
      <w:isLgl/>
      <w:lvlText w:val="%1.%2.%3.%4.%5.%6.%7.%8"/>
      <w:lvlJc w:val="left"/>
      <w:pPr>
        <w:ind w:left="2160" w:hanging="1800"/>
      </w:pPr>
      <w:rPr>
        <w:rFonts w:hint="default"/>
        <w:b w:val="0"/>
        <w:sz w:val="32"/>
      </w:rPr>
    </w:lvl>
    <w:lvl w:ilvl="8">
      <w:start w:val="1"/>
      <w:numFmt w:val="decimal"/>
      <w:isLgl/>
      <w:lvlText w:val="%1.%2.%3.%4.%5.%6.%7.%8.%9"/>
      <w:lvlJc w:val="left"/>
      <w:pPr>
        <w:ind w:left="2520" w:hanging="2160"/>
      </w:pPr>
      <w:rPr>
        <w:rFonts w:hint="default"/>
        <w:b w:val="0"/>
        <w:sz w:val="32"/>
      </w:rPr>
    </w:lvl>
  </w:abstractNum>
  <w:num w:numId="1" w16cid:durableId="869150788">
    <w:abstractNumId w:val="4"/>
    <w:lvlOverride w:ilvl="0">
      <w:startOverride w:val="1"/>
    </w:lvlOverride>
    <w:lvlOverride w:ilvl="1"/>
    <w:lvlOverride w:ilvl="2"/>
    <w:lvlOverride w:ilvl="3"/>
    <w:lvlOverride w:ilvl="4"/>
    <w:lvlOverride w:ilvl="5"/>
    <w:lvlOverride w:ilvl="6"/>
    <w:lvlOverride w:ilvl="7"/>
    <w:lvlOverride w:ilvl="8"/>
  </w:num>
  <w:num w:numId="2" w16cid:durableId="614756423">
    <w:abstractNumId w:val="31"/>
  </w:num>
  <w:num w:numId="3" w16cid:durableId="763182663">
    <w:abstractNumId w:val="38"/>
  </w:num>
  <w:num w:numId="4" w16cid:durableId="36206424">
    <w:abstractNumId w:val="28"/>
  </w:num>
  <w:num w:numId="5" w16cid:durableId="634945097">
    <w:abstractNumId w:val="5"/>
  </w:num>
  <w:num w:numId="6" w16cid:durableId="1441755609">
    <w:abstractNumId w:val="24"/>
  </w:num>
  <w:num w:numId="7" w16cid:durableId="615217365">
    <w:abstractNumId w:val="3"/>
  </w:num>
  <w:num w:numId="8" w16cid:durableId="450905725">
    <w:abstractNumId w:val="36"/>
  </w:num>
  <w:num w:numId="9" w16cid:durableId="275910210">
    <w:abstractNumId w:val="34"/>
  </w:num>
  <w:num w:numId="10" w16cid:durableId="687174955">
    <w:abstractNumId w:val="7"/>
  </w:num>
  <w:num w:numId="11" w16cid:durableId="419496246">
    <w:abstractNumId w:val="6"/>
  </w:num>
  <w:num w:numId="12" w16cid:durableId="1965648328">
    <w:abstractNumId w:val="13"/>
  </w:num>
  <w:num w:numId="13" w16cid:durableId="936056910">
    <w:abstractNumId w:val="20"/>
  </w:num>
  <w:num w:numId="14" w16cid:durableId="669335255">
    <w:abstractNumId w:val="37"/>
  </w:num>
  <w:num w:numId="15" w16cid:durableId="989358799">
    <w:abstractNumId w:val="44"/>
  </w:num>
  <w:num w:numId="16" w16cid:durableId="625893960">
    <w:abstractNumId w:val="22"/>
  </w:num>
  <w:num w:numId="17" w16cid:durableId="204954481">
    <w:abstractNumId w:val="39"/>
  </w:num>
  <w:num w:numId="18" w16cid:durableId="744031881">
    <w:abstractNumId w:val="1"/>
  </w:num>
  <w:num w:numId="19" w16cid:durableId="1998528376">
    <w:abstractNumId w:val="14"/>
  </w:num>
  <w:num w:numId="20" w16cid:durableId="1147169429">
    <w:abstractNumId w:val="0"/>
  </w:num>
  <w:num w:numId="21" w16cid:durableId="1494371769">
    <w:abstractNumId w:val="12"/>
  </w:num>
  <w:num w:numId="22" w16cid:durableId="1855998253">
    <w:abstractNumId w:val="15"/>
  </w:num>
  <w:num w:numId="23" w16cid:durableId="286355794">
    <w:abstractNumId w:val="17"/>
  </w:num>
  <w:num w:numId="24" w16cid:durableId="2108652337">
    <w:abstractNumId w:val="35"/>
  </w:num>
  <w:num w:numId="25" w16cid:durableId="1681618590">
    <w:abstractNumId w:val="32"/>
  </w:num>
  <w:num w:numId="26" w16cid:durableId="702097344">
    <w:abstractNumId w:val="42"/>
  </w:num>
  <w:num w:numId="27" w16cid:durableId="1535073874">
    <w:abstractNumId w:val="40"/>
  </w:num>
  <w:num w:numId="28" w16cid:durableId="522599833">
    <w:abstractNumId w:val="26"/>
  </w:num>
  <w:num w:numId="29" w16cid:durableId="1603758134">
    <w:abstractNumId w:val="41"/>
  </w:num>
  <w:num w:numId="30" w16cid:durableId="1552645505">
    <w:abstractNumId w:val="46"/>
  </w:num>
  <w:num w:numId="31" w16cid:durableId="365524609">
    <w:abstractNumId w:val="9"/>
  </w:num>
  <w:num w:numId="32" w16cid:durableId="739905888">
    <w:abstractNumId w:val="30"/>
  </w:num>
  <w:num w:numId="33" w16cid:durableId="2044286977">
    <w:abstractNumId w:val="2"/>
  </w:num>
  <w:num w:numId="34" w16cid:durableId="686950443">
    <w:abstractNumId w:val="43"/>
  </w:num>
  <w:num w:numId="35" w16cid:durableId="8877716">
    <w:abstractNumId w:val="18"/>
  </w:num>
  <w:num w:numId="36" w16cid:durableId="707336944">
    <w:abstractNumId w:val="19"/>
  </w:num>
  <w:num w:numId="37" w16cid:durableId="1954553142">
    <w:abstractNumId w:val="8"/>
  </w:num>
  <w:num w:numId="38" w16cid:durableId="882446855">
    <w:abstractNumId w:val="29"/>
  </w:num>
  <w:num w:numId="39" w16cid:durableId="114711788">
    <w:abstractNumId w:val="45"/>
  </w:num>
  <w:num w:numId="40" w16cid:durableId="1143156516">
    <w:abstractNumId w:val="25"/>
  </w:num>
  <w:num w:numId="41" w16cid:durableId="691764859">
    <w:abstractNumId w:val="23"/>
  </w:num>
  <w:num w:numId="42" w16cid:durableId="1860705431">
    <w:abstractNumId w:val="21"/>
  </w:num>
  <w:num w:numId="43" w16cid:durableId="482746404">
    <w:abstractNumId w:val="10"/>
  </w:num>
  <w:num w:numId="44" w16cid:durableId="296569922">
    <w:abstractNumId w:val="33"/>
  </w:num>
  <w:num w:numId="45" w16cid:durableId="1211309668">
    <w:abstractNumId w:val="11"/>
  </w:num>
  <w:num w:numId="46" w16cid:durableId="408237364">
    <w:abstractNumId w:val="16"/>
  </w:num>
  <w:num w:numId="47" w16cid:durableId="47333062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McArthur">
    <w15:presenceInfo w15:providerId="AD" w15:userId="S::Sam.McArthur@praetura.co.uk::b52b0244-146d-4f04-8bfc-537177c1db11"/>
  </w15:person>
  <w15:person w15:author="Jonathan Prescott">
    <w15:presenceInfo w15:providerId="AD" w15:userId="S::jon.prescott@praeturacapital.com::47d95f88-7aef-4277-b9fe-4f6062fff0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tDCwNDI2NjMyMjRV0lEKTi0uzszPAykwrAUAsayY7CwAAAA="/>
  </w:docVars>
  <w:rsids>
    <w:rsidRoot w:val="00F11B32"/>
    <w:rsid w:val="00000241"/>
    <w:rsid w:val="0000182C"/>
    <w:rsid w:val="0000203C"/>
    <w:rsid w:val="00004273"/>
    <w:rsid w:val="00004D61"/>
    <w:rsid w:val="000055D8"/>
    <w:rsid w:val="000065C1"/>
    <w:rsid w:val="000066B1"/>
    <w:rsid w:val="00010DA4"/>
    <w:rsid w:val="0001143B"/>
    <w:rsid w:val="00011AEA"/>
    <w:rsid w:val="00011E5D"/>
    <w:rsid w:val="00013901"/>
    <w:rsid w:val="00013F72"/>
    <w:rsid w:val="00014402"/>
    <w:rsid w:val="0001461C"/>
    <w:rsid w:val="00014C05"/>
    <w:rsid w:val="00015822"/>
    <w:rsid w:val="0001641E"/>
    <w:rsid w:val="00016558"/>
    <w:rsid w:val="000165FD"/>
    <w:rsid w:val="000169BB"/>
    <w:rsid w:val="00020133"/>
    <w:rsid w:val="000204A5"/>
    <w:rsid w:val="0002065D"/>
    <w:rsid w:val="00020952"/>
    <w:rsid w:val="00021F55"/>
    <w:rsid w:val="00022ED9"/>
    <w:rsid w:val="00023B2A"/>
    <w:rsid w:val="000243A9"/>
    <w:rsid w:val="0002793A"/>
    <w:rsid w:val="0003054C"/>
    <w:rsid w:val="00032AD6"/>
    <w:rsid w:val="000332DB"/>
    <w:rsid w:val="000348E4"/>
    <w:rsid w:val="00034E28"/>
    <w:rsid w:val="000357C0"/>
    <w:rsid w:val="00036799"/>
    <w:rsid w:val="00036C09"/>
    <w:rsid w:val="00037A95"/>
    <w:rsid w:val="0004263D"/>
    <w:rsid w:val="00042B22"/>
    <w:rsid w:val="000435C9"/>
    <w:rsid w:val="000437A2"/>
    <w:rsid w:val="00044D92"/>
    <w:rsid w:val="00047093"/>
    <w:rsid w:val="00050FA0"/>
    <w:rsid w:val="00051C98"/>
    <w:rsid w:val="00053283"/>
    <w:rsid w:val="0005337E"/>
    <w:rsid w:val="000535E2"/>
    <w:rsid w:val="00053B4C"/>
    <w:rsid w:val="00054CC7"/>
    <w:rsid w:val="00055302"/>
    <w:rsid w:val="0005530F"/>
    <w:rsid w:val="000554BD"/>
    <w:rsid w:val="00057BD3"/>
    <w:rsid w:val="00057D3E"/>
    <w:rsid w:val="0006017A"/>
    <w:rsid w:val="000610CB"/>
    <w:rsid w:val="00061533"/>
    <w:rsid w:val="00066E17"/>
    <w:rsid w:val="00067072"/>
    <w:rsid w:val="0006738B"/>
    <w:rsid w:val="00067555"/>
    <w:rsid w:val="0006761B"/>
    <w:rsid w:val="0007084C"/>
    <w:rsid w:val="0007096E"/>
    <w:rsid w:val="0007306A"/>
    <w:rsid w:val="00073BBB"/>
    <w:rsid w:val="00075876"/>
    <w:rsid w:val="0007696B"/>
    <w:rsid w:val="00080F43"/>
    <w:rsid w:val="000810D6"/>
    <w:rsid w:val="00081323"/>
    <w:rsid w:val="000814D4"/>
    <w:rsid w:val="00082B2A"/>
    <w:rsid w:val="000847CD"/>
    <w:rsid w:val="00084E4D"/>
    <w:rsid w:val="00084E79"/>
    <w:rsid w:val="00086355"/>
    <w:rsid w:val="000863FF"/>
    <w:rsid w:val="00086970"/>
    <w:rsid w:val="00086D8F"/>
    <w:rsid w:val="00091187"/>
    <w:rsid w:val="00091E35"/>
    <w:rsid w:val="00091F49"/>
    <w:rsid w:val="00092AF6"/>
    <w:rsid w:val="00094032"/>
    <w:rsid w:val="00094518"/>
    <w:rsid w:val="00097352"/>
    <w:rsid w:val="000A0B41"/>
    <w:rsid w:val="000A1021"/>
    <w:rsid w:val="000A105C"/>
    <w:rsid w:val="000A1FDE"/>
    <w:rsid w:val="000A6A6D"/>
    <w:rsid w:val="000A7CD9"/>
    <w:rsid w:val="000A7EA4"/>
    <w:rsid w:val="000B0CC8"/>
    <w:rsid w:val="000B2A02"/>
    <w:rsid w:val="000B3906"/>
    <w:rsid w:val="000B39A3"/>
    <w:rsid w:val="000B4AB1"/>
    <w:rsid w:val="000B5533"/>
    <w:rsid w:val="000B6148"/>
    <w:rsid w:val="000C0175"/>
    <w:rsid w:val="000C1E76"/>
    <w:rsid w:val="000C2C3A"/>
    <w:rsid w:val="000C47BD"/>
    <w:rsid w:val="000C51D3"/>
    <w:rsid w:val="000C6378"/>
    <w:rsid w:val="000C6F70"/>
    <w:rsid w:val="000D17AC"/>
    <w:rsid w:val="000D2667"/>
    <w:rsid w:val="000D2918"/>
    <w:rsid w:val="000D315F"/>
    <w:rsid w:val="000D48C7"/>
    <w:rsid w:val="000D5B3F"/>
    <w:rsid w:val="000D661F"/>
    <w:rsid w:val="000E0268"/>
    <w:rsid w:val="000E09B6"/>
    <w:rsid w:val="000E192C"/>
    <w:rsid w:val="000E1A96"/>
    <w:rsid w:val="000E257E"/>
    <w:rsid w:val="000E51E2"/>
    <w:rsid w:val="000E5BE7"/>
    <w:rsid w:val="000E5DE1"/>
    <w:rsid w:val="000E5F5C"/>
    <w:rsid w:val="000E704D"/>
    <w:rsid w:val="000E7327"/>
    <w:rsid w:val="000E7E56"/>
    <w:rsid w:val="000F0AE7"/>
    <w:rsid w:val="000F249F"/>
    <w:rsid w:val="000F4437"/>
    <w:rsid w:val="000F4AD6"/>
    <w:rsid w:val="000F527E"/>
    <w:rsid w:val="000F5373"/>
    <w:rsid w:val="000F6056"/>
    <w:rsid w:val="0010008C"/>
    <w:rsid w:val="00100E2A"/>
    <w:rsid w:val="001065A3"/>
    <w:rsid w:val="00106722"/>
    <w:rsid w:val="001077C6"/>
    <w:rsid w:val="00107FAB"/>
    <w:rsid w:val="001101AE"/>
    <w:rsid w:val="001115A6"/>
    <w:rsid w:val="00111C68"/>
    <w:rsid w:val="00111EB3"/>
    <w:rsid w:val="00112666"/>
    <w:rsid w:val="001130F8"/>
    <w:rsid w:val="00113287"/>
    <w:rsid w:val="00116200"/>
    <w:rsid w:val="0011645D"/>
    <w:rsid w:val="00120DFF"/>
    <w:rsid w:val="00122E8F"/>
    <w:rsid w:val="001232BD"/>
    <w:rsid w:val="001245F5"/>
    <w:rsid w:val="00126462"/>
    <w:rsid w:val="001267DC"/>
    <w:rsid w:val="001268F8"/>
    <w:rsid w:val="001276B7"/>
    <w:rsid w:val="00127A76"/>
    <w:rsid w:val="00131344"/>
    <w:rsid w:val="00131BF9"/>
    <w:rsid w:val="00132644"/>
    <w:rsid w:val="0013522E"/>
    <w:rsid w:val="0013564B"/>
    <w:rsid w:val="00136D07"/>
    <w:rsid w:val="00140ADB"/>
    <w:rsid w:val="00140F17"/>
    <w:rsid w:val="00141DA0"/>
    <w:rsid w:val="00141F3F"/>
    <w:rsid w:val="0014287E"/>
    <w:rsid w:val="00144AD0"/>
    <w:rsid w:val="00145053"/>
    <w:rsid w:val="00145874"/>
    <w:rsid w:val="001461B1"/>
    <w:rsid w:val="0014689C"/>
    <w:rsid w:val="0014732A"/>
    <w:rsid w:val="00150FE6"/>
    <w:rsid w:val="001517B2"/>
    <w:rsid w:val="00154364"/>
    <w:rsid w:val="00156571"/>
    <w:rsid w:val="00160788"/>
    <w:rsid w:val="0016255A"/>
    <w:rsid w:val="00164684"/>
    <w:rsid w:val="001649B6"/>
    <w:rsid w:val="0016535C"/>
    <w:rsid w:val="00165675"/>
    <w:rsid w:val="0016772C"/>
    <w:rsid w:val="001677BB"/>
    <w:rsid w:val="00167EFC"/>
    <w:rsid w:val="001719B8"/>
    <w:rsid w:val="00172644"/>
    <w:rsid w:val="00174768"/>
    <w:rsid w:val="0017674D"/>
    <w:rsid w:val="00176927"/>
    <w:rsid w:val="00176B86"/>
    <w:rsid w:val="00180114"/>
    <w:rsid w:val="00180356"/>
    <w:rsid w:val="001804BE"/>
    <w:rsid w:val="00180CBE"/>
    <w:rsid w:val="001815F8"/>
    <w:rsid w:val="001816AB"/>
    <w:rsid w:val="00183523"/>
    <w:rsid w:val="00185A24"/>
    <w:rsid w:val="001864EE"/>
    <w:rsid w:val="001867AB"/>
    <w:rsid w:val="0019050D"/>
    <w:rsid w:val="00190FE1"/>
    <w:rsid w:val="001913A2"/>
    <w:rsid w:val="00191CF4"/>
    <w:rsid w:val="001954CB"/>
    <w:rsid w:val="001A02D2"/>
    <w:rsid w:val="001A0677"/>
    <w:rsid w:val="001A1282"/>
    <w:rsid w:val="001A12FA"/>
    <w:rsid w:val="001A16CF"/>
    <w:rsid w:val="001A1C45"/>
    <w:rsid w:val="001A28B0"/>
    <w:rsid w:val="001A2B7C"/>
    <w:rsid w:val="001A3E9E"/>
    <w:rsid w:val="001A4111"/>
    <w:rsid w:val="001A56A1"/>
    <w:rsid w:val="001B09D5"/>
    <w:rsid w:val="001B3AA6"/>
    <w:rsid w:val="001B4844"/>
    <w:rsid w:val="001B532B"/>
    <w:rsid w:val="001B5F42"/>
    <w:rsid w:val="001C0F0F"/>
    <w:rsid w:val="001C173A"/>
    <w:rsid w:val="001C23C2"/>
    <w:rsid w:val="001C3151"/>
    <w:rsid w:val="001C4118"/>
    <w:rsid w:val="001C6917"/>
    <w:rsid w:val="001C7DF4"/>
    <w:rsid w:val="001C7E8C"/>
    <w:rsid w:val="001D00BB"/>
    <w:rsid w:val="001D0474"/>
    <w:rsid w:val="001D0A21"/>
    <w:rsid w:val="001D0D89"/>
    <w:rsid w:val="001D102E"/>
    <w:rsid w:val="001D1031"/>
    <w:rsid w:val="001D39BB"/>
    <w:rsid w:val="001D48CE"/>
    <w:rsid w:val="001D7B10"/>
    <w:rsid w:val="001E11FF"/>
    <w:rsid w:val="001E253F"/>
    <w:rsid w:val="001E5951"/>
    <w:rsid w:val="001E5A7B"/>
    <w:rsid w:val="001E6B85"/>
    <w:rsid w:val="001E75CF"/>
    <w:rsid w:val="001F25C1"/>
    <w:rsid w:val="001F27A2"/>
    <w:rsid w:val="001F34D0"/>
    <w:rsid w:val="001F379C"/>
    <w:rsid w:val="001F581E"/>
    <w:rsid w:val="001F742D"/>
    <w:rsid w:val="001F7DA4"/>
    <w:rsid w:val="00200B7C"/>
    <w:rsid w:val="00202133"/>
    <w:rsid w:val="00202635"/>
    <w:rsid w:val="00203597"/>
    <w:rsid w:val="002041C9"/>
    <w:rsid w:val="00207A86"/>
    <w:rsid w:val="00207AD9"/>
    <w:rsid w:val="00207CEC"/>
    <w:rsid w:val="00210236"/>
    <w:rsid w:val="00212B21"/>
    <w:rsid w:val="00212F21"/>
    <w:rsid w:val="002148E3"/>
    <w:rsid w:val="00217184"/>
    <w:rsid w:val="00220961"/>
    <w:rsid w:val="0022162F"/>
    <w:rsid w:val="0022335B"/>
    <w:rsid w:val="00223B75"/>
    <w:rsid w:val="00223E6B"/>
    <w:rsid w:val="00227064"/>
    <w:rsid w:val="0022791E"/>
    <w:rsid w:val="0023037E"/>
    <w:rsid w:val="002307DA"/>
    <w:rsid w:val="00232785"/>
    <w:rsid w:val="002328F8"/>
    <w:rsid w:val="0023375B"/>
    <w:rsid w:val="0023492A"/>
    <w:rsid w:val="00234BD6"/>
    <w:rsid w:val="00235552"/>
    <w:rsid w:val="00235B04"/>
    <w:rsid w:val="0023665A"/>
    <w:rsid w:val="00237228"/>
    <w:rsid w:val="002402D4"/>
    <w:rsid w:val="002418E6"/>
    <w:rsid w:val="002428B5"/>
    <w:rsid w:val="0024348E"/>
    <w:rsid w:val="0024355A"/>
    <w:rsid w:val="00243E92"/>
    <w:rsid w:val="00244CDD"/>
    <w:rsid w:val="0024565A"/>
    <w:rsid w:val="002465F7"/>
    <w:rsid w:val="00247117"/>
    <w:rsid w:val="002505C8"/>
    <w:rsid w:val="00253026"/>
    <w:rsid w:val="002536A6"/>
    <w:rsid w:val="00253984"/>
    <w:rsid w:val="0025646E"/>
    <w:rsid w:val="002565F4"/>
    <w:rsid w:val="0025668C"/>
    <w:rsid w:val="00256B86"/>
    <w:rsid w:val="00260FFD"/>
    <w:rsid w:val="0026172D"/>
    <w:rsid w:val="00261887"/>
    <w:rsid w:val="00263161"/>
    <w:rsid w:val="0026349E"/>
    <w:rsid w:val="00265306"/>
    <w:rsid w:val="00265676"/>
    <w:rsid w:val="002675DC"/>
    <w:rsid w:val="00267628"/>
    <w:rsid w:val="002676C3"/>
    <w:rsid w:val="00267DCC"/>
    <w:rsid w:val="00271DAB"/>
    <w:rsid w:val="00272A7B"/>
    <w:rsid w:val="0027330D"/>
    <w:rsid w:val="0027373F"/>
    <w:rsid w:val="0027445B"/>
    <w:rsid w:val="00274472"/>
    <w:rsid w:val="00274554"/>
    <w:rsid w:val="00277014"/>
    <w:rsid w:val="002805BE"/>
    <w:rsid w:val="00280D7D"/>
    <w:rsid w:val="00280F0F"/>
    <w:rsid w:val="0028107F"/>
    <w:rsid w:val="002816D3"/>
    <w:rsid w:val="00282611"/>
    <w:rsid w:val="00282F4C"/>
    <w:rsid w:val="00283860"/>
    <w:rsid w:val="002842F0"/>
    <w:rsid w:val="00287652"/>
    <w:rsid w:val="00287810"/>
    <w:rsid w:val="00287EE7"/>
    <w:rsid w:val="0029034C"/>
    <w:rsid w:val="00294646"/>
    <w:rsid w:val="00294B6B"/>
    <w:rsid w:val="002954F0"/>
    <w:rsid w:val="00295FCA"/>
    <w:rsid w:val="002A1577"/>
    <w:rsid w:val="002A170F"/>
    <w:rsid w:val="002A1BD5"/>
    <w:rsid w:val="002A2DB3"/>
    <w:rsid w:val="002A439C"/>
    <w:rsid w:val="002A47FE"/>
    <w:rsid w:val="002A5E21"/>
    <w:rsid w:val="002A670E"/>
    <w:rsid w:val="002A6F9D"/>
    <w:rsid w:val="002B0081"/>
    <w:rsid w:val="002B13E6"/>
    <w:rsid w:val="002B6D00"/>
    <w:rsid w:val="002B7635"/>
    <w:rsid w:val="002C01EC"/>
    <w:rsid w:val="002C08C0"/>
    <w:rsid w:val="002C0D2D"/>
    <w:rsid w:val="002C1198"/>
    <w:rsid w:val="002C1A78"/>
    <w:rsid w:val="002C1DD5"/>
    <w:rsid w:val="002C6DDF"/>
    <w:rsid w:val="002D019A"/>
    <w:rsid w:val="002D331F"/>
    <w:rsid w:val="002D3A52"/>
    <w:rsid w:val="002D495F"/>
    <w:rsid w:val="002D4FC5"/>
    <w:rsid w:val="002D501D"/>
    <w:rsid w:val="002D57DB"/>
    <w:rsid w:val="002D7628"/>
    <w:rsid w:val="002D7EC2"/>
    <w:rsid w:val="002E0C04"/>
    <w:rsid w:val="002E1652"/>
    <w:rsid w:val="002E1CE0"/>
    <w:rsid w:val="002E1DBC"/>
    <w:rsid w:val="002E2503"/>
    <w:rsid w:val="002E324B"/>
    <w:rsid w:val="002E3AE3"/>
    <w:rsid w:val="002E4D8D"/>
    <w:rsid w:val="002E5BBA"/>
    <w:rsid w:val="002E6166"/>
    <w:rsid w:val="002F0BB8"/>
    <w:rsid w:val="002F150B"/>
    <w:rsid w:val="002F5675"/>
    <w:rsid w:val="002F62D5"/>
    <w:rsid w:val="002F7D64"/>
    <w:rsid w:val="003007A6"/>
    <w:rsid w:val="0030138C"/>
    <w:rsid w:val="00301B5D"/>
    <w:rsid w:val="00302ED3"/>
    <w:rsid w:val="0030428F"/>
    <w:rsid w:val="0030490B"/>
    <w:rsid w:val="003058D9"/>
    <w:rsid w:val="00306346"/>
    <w:rsid w:val="00307C49"/>
    <w:rsid w:val="0031081D"/>
    <w:rsid w:val="003114B7"/>
    <w:rsid w:val="00311E7B"/>
    <w:rsid w:val="00312469"/>
    <w:rsid w:val="0031296D"/>
    <w:rsid w:val="00315B17"/>
    <w:rsid w:val="0031617B"/>
    <w:rsid w:val="00316869"/>
    <w:rsid w:val="003168E3"/>
    <w:rsid w:val="00320973"/>
    <w:rsid w:val="0032194F"/>
    <w:rsid w:val="00322160"/>
    <w:rsid w:val="00323199"/>
    <w:rsid w:val="00323A03"/>
    <w:rsid w:val="00323BB7"/>
    <w:rsid w:val="0032740B"/>
    <w:rsid w:val="00327D4A"/>
    <w:rsid w:val="003301C8"/>
    <w:rsid w:val="003304CE"/>
    <w:rsid w:val="00331047"/>
    <w:rsid w:val="003324D8"/>
    <w:rsid w:val="00332D73"/>
    <w:rsid w:val="0033352C"/>
    <w:rsid w:val="003342EA"/>
    <w:rsid w:val="00335221"/>
    <w:rsid w:val="00336D1D"/>
    <w:rsid w:val="003372F3"/>
    <w:rsid w:val="00340E14"/>
    <w:rsid w:val="0034102C"/>
    <w:rsid w:val="0034242B"/>
    <w:rsid w:val="00342D34"/>
    <w:rsid w:val="00343BDC"/>
    <w:rsid w:val="00345014"/>
    <w:rsid w:val="00345465"/>
    <w:rsid w:val="00345EEA"/>
    <w:rsid w:val="0035102D"/>
    <w:rsid w:val="00352033"/>
    <w:rsid w:val="00353457"/>
    <w:rsid w:val="0035548B"/>
    <w:rsid w:val="00356001"/>
    <w:rsid w:val="00360FDA"/>
    <w:rsid w:val="00361388"/>
    <w:rsid w:val="00363D27"/>
    <w:rsid w:val="00364295"/>
    <w:rsid w:val="003645DC"/>
    <w:rsid w:val="00367497"/>
    <w:rsid w:val="00367E9B"/>
    <w:rsid w:val="00367EE7"/>
    <w:rsid w:val="00370B7E"/>
    <w:rsid w:val="003714F7"/>
    <w:rsid w:val="003715AC"/>
    <w:rsid w:val="00371BDE"/>
    <w:rsid w:val="00372570"/>
    <w:rsid w:val="00372638"/>
    <w:rsid w:val="003730BB"/>
    <w:rsid w:val="00373DB4"/>
    <w:rsid w:val="00374DC0"/>
    <w:rsid w:val="003757BD"/>
    <w:rsid w:val="00377047"/>
    <w:rsid w:val="00377442"/>
    <w:rsid w:val="00377613"/>
    <w:rsid w:val="0038123A"/>
    <w:rsid w:val="0038140A"/>
    <w:rsid w:val="0038173A"/>
    <w:rsid w:val="00381D61"/>
    <w:rsid w:val="00382124"/>
    <w:rsid w:val="003834B9"/>
    <w:rsid w:val="00383549"/>
    <w:rsid w:val="00383A38"/>
    <w:rsid w:val="0038502C"/>
    <w:rsid w:val="00385DBD"/>
    <w:rsid w:val="00385EA5"/>
    <w:rsid w:val="00386732"/>
    <w:rsid w:val="00387665"/>
    <w:rsid w:val="0039119E"/>
    <w:rsid w:val="003911B0"/>
    <w:rsid w:val="0039237D"/>
    <w:rsid w:val="003923E1"/>
    <w:rsid w:val="00393631"/>
    <w:rsid w:val="00393973"/>
    <w:rsid w:val="0039534D"/>
    <w:rsid w:val="00397961"/>
    <w:rsid w:val="00397CEA"/>
    <w:rsid w:val="003A02B5"/>
    <w:rsid w:val="003A0BE2"/>
    <w:rsid w:val="003A1976"/>
    <w:rsid w:val="003A2A05"/>
    <w:rsid w:val="003A51BF"/>
    <w:rsid w:val="003A5FA7"/>
    <w:rsid w:val="003A7474"/>
    <w:rsid w:val="003A7943"/>
    <w:rsid w:val="003B00C8"/>
    <w:rsid w:val="003B10BD"/>
    <w:rsid w:val="003B1221"/>
    <w:rsid w:val="003B14DF"/>
    <w:rsid w:val="003B15E6"/>
    <w:rsid w:val="003B3D9F"/>
    <w:rsid w:val="003B4625"/>
    <w:rsid w:val="003B52A3"/>
    <w:rsid w:val="003B6669"/>
    <w:rsid w:val="003B6828"/>
    <w:rsid w:val="003B767D"/>
    <w:rsid w:val="003C0438"/>
    <w:rsid w:val="003C0A2C"/>
    <w:rsid w:val="003C0D26"/>
    <w:rsid w:val="003C1086"/>
    <w:rsid w:val="003C2EAA"/>
    <w:rsid w:val="003C5BF8"/>
    <w:rsid w:val="003C6AC5"/>
    <w:rsid w:val="003D42CC"/>
    <w:rsid w:val="003D4E19"/>
    <w:rsid w:val="003D59AC"/>
    <w:rsid w:val="003D786F"/>
    <w:rsid w:val="003E0062"/>
    <w:rsid w:val="003E1189"/>
    <w:rsid w:val="003E19AD"/>
    <w:rsid w:val="003E2C2B"/>
    <w:rsid w:val="003E4A51"/>
    <w:rsid w:val="003E5AE1"/>
    <w:rsid w:val="003E5C1A"/>
    <w:rsid w:val="003E793C"/>
    <w:rsid w:val="003E7CE3"/>
    <w:rsid w:val="003F0374"/>
    <w:rsid w:val="003F1768"/>
    <w:rsid w:val="003F1E30"/>
    <w:rsid w:val="003F4D30"/>
    <w:rsid w:val="003F55A7"/>
    <w:rsid w:val="003F67C5"/>
    <w:rsid w:val="003F6CAA"/>
    <w:rsid w:val="003F71D4"/>
    <w:rsid w:val="003F7682"/>
    <w:rsid w:val="003F7B27"/>
    <w:rsid w:val="003F7FD0"/>
    <w:rsid w:val="00400B06"/>
    <w:rsid w:val="0040107D"/>
    <w:rsid w:val="0040177E"/>
    <w:rsid w:val="00402B36"/>
    <w:rsid w:val="00406396"/>
    <w:rsid w:val="004073F0"/>
    <w:rsid w:val="0041225F"/>
    <w:rsid w:val="004123A0"/>
    <w:rsid w:val="00414986"/>
    <w:rsid w:val="004150B4"/>
    <w:rsid w:val="004155A5"/>
    <w:rsid w:val="00425110"/>
    <w:rsid w:val="00425828"/>
    <w:rsid w:val="0043163A"/>
    <w:rsid w:val="004329AE"/>
    <w:rsid w:val="0043318D"/>
    <w:rsid w:val="004346BE"/>
    <w:rsid w:val="0043559F"/>
    <w:rsid w:val="00437B3E"/>
    <w:rsid w:val="00440B91"/>
    <w:rsid w:val="00441BB5"/>
    <w:rsid w:val="00441DCC"/>
    <w:rsid w:val="00442286"/>
    <w:rsid w:val="00442721"/>
    <w:rsid w:val="00443049"/>
    <w:rsid w:val="00443198"/>
    <w:rsid w:val="00443E5D"/>
    <w:rsid w:val="00444055"/>
    <w:rsid w:val="004442F5"/>
    <w:rsid w:val="004448DC"/>
    <w:rsid w:val="00445F09"/>
    <w:rsid w:val="0044792D"/>
    <w:rsid w:val="00450B84"/>
    <w:rsid w:val="0045152E"/>
    <w:rsid w:val="00453481"/>
    <w:rsid w:val="00455A58"/>
    <w:rsid w:val="00455EE0"/>
    <w:rsid w:val="0045652E"/>
    <w:rsid w:val="00457A80"/>
    <w:rsid w:val="004605DE"/>
    <w:rsid w:val="00462025"/>
    <w:rsid w:val="004621D8"/>
    <w:rsid w:val="00463CA3"/>
    <w:rsid w:val="00465232"/>
    <w:rsid w:val="00465F6B"/>
    <w:rsid w:val="004669B9"/>
    <w:rsid w:val="00466D2B"/>
    <w:rsid w:val="00470586"/>
    <w:rsid w:val="00471F14"/>
    <w:rsid w:val="0047500D"/>
    <w:rsid w:val="004753C8"/>
    <w:rsid w:val="00475FA8"/>
    <w:rsid w:val="00476410"/>
    <w:rsid w:val="004770CA"/>
    <w:rsid w:val="00477180"/>
    <w:rsid w:val="004774C9"/>
    <w:rsid w:val="00480E4B"/>
    <w:rsid w:val="00481ED2"/>
    <w:rsid w:val="00483906"/>
    <w:rsid w:val="004848D0"/>
    <w:rsid w:val="00485014"/>
    <w:rsid w:val="0048617F"/>
    <w:rsid w:val="00486550"/>
    <w:rsid w:val="0048720B"/>
    <w:rsid w:val="00487243"/>
    <w:rsid w:val="00487EEA"/>
    <w:rsid w:val="004905C6"/>
    <w:rsid w:val="00490AFA"/>
    <w:rsid w:val="00494C3D"/>
    <w:rsid w:val="0049544E"/>
    <w:rsid w:val="004959A8"/>
    <w:rsid w:val="004960E9"/>
    <w:rsid w:val="004969A1"/>
    <w:rsid w:val="004969C0"/>
    <w:rsid w:val="00497574"/>
    <w:rsid w:val="00497E59"/>
    <w:rsid w:val="004A08B2"/>
    <w:rsid w:val="004A0D1A"/>
    <w:rsid w:val="004A3810"/>
    <w:rsid w:val="004A7716"/>
    <w:rsid w:val="004B0AC8"/>
    <w:rsid w:val="004B14B4"/>
    <w:rsid w:val="004B20B3"/>
    <w:rsid w:val="004B523F"/>
    <w:rsid w:val="004B5B40"/>
    <w:rsid w:val="004B70C4"/>
    <w:rsid w:val="004C08B8"/>
    <w:rsid w:val="004C264D"/>
    <w:rsid w:val="004C3831"/>
    <w:rsid w:val="004C6DE7"/>
    <w:rsid w:val="004D030E"/>
    <w:rsid w:val="004D0997"/>
    <w:rsid w:val="004D2BE5"/>
    <w:rsid w:val="004D34DA"/>
    <w:rsid w:val="004D59C7"/>
    <w:rsid w:val="004D6021"/>
    <w:rsid w:val="004D7A55"/>
    <w:rsid w:val="004E0598"/>
    <w:rsid w:val="004E0DAA"/>
    <w:rsid w:val="004E19A7"/>
    <w:rsid w:val="004E3BA5"/>
    <w:rsid w:val="004E4A56"/>
    <w:rsid w:val="004E4D0B"/>
    <w:rsid w:val="004E585C"/>
    <w:rsid w:val="004E6B3D"/>
    <w:rsid w:val="004E7542"/>
    <w:rsid w:val="004F0742"/>
    <w:rsid w:val="004F2597"/>
    <w:rsid w:val="004F2684"/>
    <w:rsid w:val="004F296F"/>
    <w:rsid w:val="004F5EEE"/>
    <w:rsid w:val="004F7AFF"/>
    <w:rsid w:val="00501586"/>
    <w:rsid w:val="00504064"/>
    <w:rsid w:val="00505267"/>
    <w:rsid w:val="00505448"/>
    <w:rsid w:val="00506596"/>
    <w:rsid w:val="005066CF"/>
    <w:rsid w:val="00511A57"/>
    <w:rsid w:val="00512EAF"/>
    <w:rsid w:val="00513A65"/>
    <w:rsid w:val="00513AC5"/>
    <w:rsid w:val="00513E20"/>
    <w:rsid w:val="005156F8"/>
    <w:rsid w:val="005160AD"/>
    <w:rsid w:val="0051674A"/>
    <w:rsid w:val="00516CD7"/>
    <w:rsid w:val="00517D12"/>
    <w:rsid w:val="00521517"/>
    <w:rsid w:val="00521E26"/>
    <w:rsid w:val="00522CA8"/>
    <w:rsid w:val="005234AB"/>
    <w:rsid w:val="0052368A"/>
    <w:rsid w:val="00523DB1"/>
    <w:rsid w:val="0052455F"/>
    <w:rsid w:val="00524960"/>
    <w:rsid w:val="0052535B"/>
    <w:rsid w:val="0053081B"/>
    <w:rsid w:val="00530B0A"/>
    <w:rsid w:val="00530D7E"/>
    <w:rsid w:val="00532AE9"/>
    <w:rsid w:val="0053718A"/>
    <w:rsid w:val="005376E3"/>
    <w:rsid w:val="005379BB"/>
    <w:rsid w:val="00540E5A"/>
    <w:rsid w:val="00542569"/>
    <w:rsid w:val="00546999"/>
    <w:rsid w:val="00547EBC"/>
    <w:rsid w:val="00550410"/>
    <w:rsid w:val="005509F0"/>
    <w:rsid w:val="0055422E"/>
    <w:rsid w:val="005568AD"/>
    <w:rsid w:val="00557893"/>
    <w:rsid w:val="00557E98"/>
    <w:rsid w:val="00560667"/>
    <w:rsid w:val="00561581"/>
    <w:rsid w:val="0056241B"/>
    <w:rsid w:val="00562805"/>
    <w:rsid w:val="00562B48"/>
    <w:rsid w:val="00562F19"/>
    <w:rsid w:val="00566729"/>
    <w:rsid w:val="005668F2"/>
    <w:rsid w:val="005705BD"/>
    <w:rsid w:val="00571323"/>
    <w:rsid w:val="00572122"/>
    <w:rsid w:val="00572C89"/>
    <w:rsid w:val="005734D7"/>
    <w:rsid w:val="00574AB1"/>
    <w:rsid w:val="00575BF8"/>
    <w:rsid w:val="0057793B"/>
    <w:rsid w:val="00581201"/>
    <w:rsid w:val="00581EE5"/>
    <w:rsid w:val="00581FDE"/>
    <w:rsid w:val="0058223B"/>
    <w:rsid w:val="00583030"/>
    <w:rsid w:val="00590234"/>
    <w:rsid w:val="005905CE"/>
    <w:rsid w:val="00591065"/>
    <w:rsid w:val="005922E3"/>
    <w:rsid w:val="005949ED"/>
    <w:rsid w:val="00594C15"/>
    <w:rsid w:val="005954DB"/>
    <w:rsid w:val="0059648C"/>
    <w:rsid w:val="00596F13"/>
    <w:rsid w:val="005979AB"/>
    <w:rsid w:val="005A2A50"/>
    <w:rsid w:val="005A2C29"/>
    <w:rsid w:val="005A2C40"/>
    <w:rsid w:val="005A2F55"/>
    <w:rsid w:val="005A431D"/>
    <w:rsid w:val="005A6C08"/>
    <w:rsid w:val="005A6C99"/>
    <w:rsid w:val="005A6F8B"/>
    <w:rsid w:val="005B0BE3"/>
    <w:rsid w:val="005B0D0B"/>
    <w:rsid w:val="005B0DC1"/>
    <w:rsid w:val="005B3BD6"/>
    <w:rsid w:val="005B3CFE"/>
    <w:rsid w:val="005B6C8A"/>
    <w:rsid w:val="005B7735"/>
    <w:rsid w:val="005B7A18"/>
    <w:rsid w:val="005C03B1"/>
    <w:rsid w:val="005C1560"/>
    <w:rsid w:val="005C1ABB"/>
    <w:rsid w:val="005C1C05"/>
    <w:rsid w:val="005C2CC6"/>
    <w:rsid w:val="005C2DFF"/>
    <w:rsid w:val="005C366B"/>
    <w:rsid w:val="005C36CA"/>
    <w:rsid w:val="005C5184"/>
    <w:rsid w:val="005C6EAF"/>
    <w:rsid w:val="005C74C3"/>
    <w:rsid w:val="005C7ADC"/>
    <w:rsid w:val="005D2114"/>
    <w:rsid w:val="005D3A86"/>
    <w:rsid w:val="005D3CEC"/>
    <w:rsid w:val="005D41D8"/>
    <w:rsid w:val="005D4C6A"/>
    <w:rsid w:val="005D565F"/>
    <w:rsid w:val="005D5940"/>
    <w:rsid w:val="005D5C8A"/>
    <w:rsid w:val="005D6AD7"/>
    <w:rsid w:val="005D6AFD"/>
    <w:rsid w:val="005E0601"/>
    <w:rsid w:val="005E1BD1"/>
    <w:rsid w:val="005E268A"/>
    <w:rsid w:val="005E2694"/>
    <w:rsid w:val="005E3CF8"/>
    <w:rsid w:val="005E4EF7"/>
    <w:rsid w:val="005E5064"/>
    <w:rsid w:val="005E5B9B"/>
    <w:rsid w:val="005E609E"/>
    <w:rsid w:val="005E72C2"/>
    <w:rsid w:val="005E74CC"/>
    <w:rsid w:val="005F02FD"/>
    <w:rsid w:val="005F2FE3"/>
    <w:rsid w:val="005F3DC1"/>
    <w:rsid w:val="005F49DB"/>
    <w:rsid w:val="005F57D2"/>
    <w:rsid w:val="005F5849"/>
    <w:rsid w:val="005F59A9"/>
    <w:rsid w:val="005F6625"/>
    <w:rsid w:val="005F7E8F"/>
    <w:rsid w:val="006002BB"/>
    <w:rsid w:val="00600EFA"/>
    <w:rsid w:val="00602829"/>
    <w:rsid w:val="00603569"/>
    <w:rsid w:val="0060442E"/>
    <w:rsid w:val="00604698"/>
    <w:rsid w:val="00604906"/>
    <w:rsid w:val="00604D35"/>
    <w:rsid w:val="00604E2A"/>
    <w:rsid w:val="00605F30"/>
    <w:rsid w:val="00606CC1"/>
    <w:rsid w:val="006102C8"/>
    <w:rsid w:val="006102DB"/>
    <w:rsid w:val="00610C80"/>
    <w:rsid w:val="00611891"/>
    <w:rsid w:val="00613F7B"/>
    <w:rsid w:val="0061446C"/>
    <w:rsid w:val="0061461E"/>
    <w:rsid w:val="00615D55"/>
    <w:rsid w:val="00615E27"/>
    <w:rsid w:val="00616E7E"/>
    <w:rsid w:val="00617BA9"/>
    <w:rsid w:val="00620772"/>
    <w:rsid w:val="00620D2B"/>
    <w:rsid w:val="00622A04"/>
    <w:rsid w:val="00623E4C"/>
    <w:rsid w:val="006242B9"/>
    <w:rsid w:val="00625469"/>
    <w:rsid w:val="006255FC"/>
    <w:rsid w:val="0062609A"/>
    <w:rsid w:val="006267C0"/>
    <w:rsid w:val="00627282"/>
    <w:rsid w:val="00627CF0"/>
    <w:rsid w:val="00630C8C"/>
    <w:rsid w:val="00631C0E"/>
    <w:rsid w:val="00632474"/>
    <w:rsid w:val="006324FF"/>
    <w:rsid w:val="0063298A"/>
    <w:rsid w:val="00634217"/>
    <w:rsid w:val="0063423C"/>
    <w:rsid w:val="00634992"/>
    <w:rsid w:val="00635443"/>
    <w:rsid w:val="00635F31"/>
    <w:rsid w:val="006365E5"/>
    <w:rsid w:val="0064039E"/>
    <w:rsid w:val="006431D3"/>
    <w:rsid w:val="0064399E"/>
    <w:rsid w:val="00644A3F"/>
    <w:rsid w:val="00644E6E"/>
    <w:rsid w:val="006462DF"/>
    <w:rsid w:val="006474A0"/>
    <w:rsid w:val="006500CB"/>
    <w:rsid w:val="00650340"/>
    <w:rsid w:val="00650598"/>
    <w:rsid w:val="00650EE6"/>
    <w:rsid w:val="00652222"/>
    <w:rsid w:val="006534EE"/>
    <w:rsid w:val="00653F17"/>
    <w:rsid w:val="00655B00"/>
    <w:rsid w:val="006572BD"/>
    <w:rsid w:val="00657AE3"/>
    <w:rsid w:val="00660226"/>
    <w:rsid w:val="006602F3"/>
    <w:rsid w:val="006605DE"/>
    <w:rsid w:val="006606CD"/>
    <w:rsid w:val="0066089A"/>
    <w:rsid w:val="00660FB2"/>
    <w:rsid w:val="00662F78"/>
    <w:rsid w:val="00663232"/>
    <w:rsid w:val="0066528F"/>
    <w:rsid w:val="00665580"/>
    <w:rsid w:val="00665CB2"/>
    <w:rsid w:val="00667445"/>
    <w:rsid w:val="00671018"/>
    <w:rsid w:val="00671EDF"/>
    <w:rsid w:val="006720CA"/>
    <w:rsid w:val="00673051"/>
    <w:rsid w:val="006731E6"/>
    <w:rsid w:val="006735E0"/>
    <w:rsid w:val="0067399C"/>
    <w:rsid w:val="00673F07"/>
    <w:rsid w:val="00674389"/>
    <w:rsid w:val="00674911"/>
    <w:rsid w:val="006757B4"/>
    <w:rsid w:val="006758E7"/>
    <w:rsid w:val="00677ACE"/>
    <w:rsid w:val="00677B18"/>
    <w:rsid w:val="006820BA"/>
    <w:rsid w:val="006844EE"/>
    <w:rsid w:val="0068553E"/>
    <w:rsid w:val="006867D1"/>
    <w:rsid w:val="00691572"/>
    <w:rsid w:val="00693666"/>
    <w:rsid w:val="00693CFB"/>
    <w:rsid w:val="006949A6"/>
    <w:rsid w:val="00696B5F"/>
    <w:rsid w:val="0069739D"/>
    <w:rsid w:val="006977A7"/>
    <w:rsid w:val="006A19BF"/>
    <w:rsid w:val="006A1D56"/>
    <w:rsid w:val="006A2113"/>
    <w:rsid w:val="006A4AAD"/>
    <w:rsid w:val="006A5865"/>
    <w:rsid w:val="006B07E7"/>
    <w:rsid w:val="006B0DB0"/>
    <w:rsid w:val="006B0FC3"/>
    <w:rsid w:val="006B2852"/>
    <w:rsid w:val="006B2FB7"/>
    <w:rsid w:val="006B3744"/>
    <w:rsid w:val="006B38B4"/>
    <w:rsid w:val="006B42E1"/>
    <w:rsid w:val="006B7D70"/>
    <w:rsid w:val="006C184F"/>
    <w:rsid w:val="006C1C8B"/>
    <w:rsid w:val="006C356F"/>
    <w:rsid w:val="006C473F"/>
    <w:rsid w:val="006C4C7B"/>
    <w:rsid w:val="006C657B"/>
    <w:rsid w:val="006C7266"/>
    <w:rsid w:val="006C7B66"/>
    <w:rsid w:val="006C7FB6"/>
    <w:rsid w:val="006D0084"/>
    <w:rsid w:val="006D0FFB"/>
    <w:rsid w:val="006D1672"/>
    <w:rsid w:val="006D1969"/>
    <w:rsid w:val="006D2AE7"/>
    <w:rsid w:val="006D2E40"/>
    <w:rsid w:val="006D3066"/>
    <w:rsid w:val="006D34E4"/>
    <w:rsid w:val="006D423B"/>
    <w:rsid w:val="006D4641"/>
    <w:rsid w:val="006D5537"/>
    <w:rsid w:val="006D5CA5"/>
    <w:rsid w:val="006D6CEF"/>
    <w:rsid w:val="006E0380"/>
    <w:rsid w:val="006E0D49"/>
    <w:rsid w:val="006E12D6"/>
    <w:rsid w:val="006E1676"/>
    <w:rsid w:val="006E2AB5"/>
    <w:rsid w:val="006E5816"/>
    <w:rsid w:val="006E6149"/>
    <w:rsid w:val="006E62CC"/>
    <w:rsid w:val="006E6C8B"/>
    <w:rsid w:val="006E6D3B"/>
    <w:rsid w:val="006F1743"/>
    <w:rsid w:val="006F30F4"/>
    <w:rsid w:val="006F4BE3"/>
    <w:rsid w:val="006F569B"/>
    <w:rsid w:val="006F5D33"/>
    <w:rsid w:val="006F65E5"/>
    <w:rsid w:val="006F6C96"/>
    <w:rsid w:val="00700284"/>
    <w:rsid w:val="00703C50"/>
    <w:rsid w:val="007044AA"/>
    <w:rsid w:val="00706ED6"/>
    <w:rsid w:val="0071077F"/>
    <w:rsid w:val="00711844"/>
    <w:rsid w:val="00711B1C"/>
    <w:rsid w:val="00711B98"/>
    <w:rsid w:val="00712500"/>
    <w:rsid w:val="00712EC6"/>
    <w:rsid w:val="00715E4E"/>
    <w:rsid w:val="00723862"/>
    <w:rsid w:val="00723F56"/>
    <w:rsid w:val="007240A0"/>
    <w:rsid w:val="007241A9"/>
    <w:rsid w:val="007251F9"/>
    <w:rsid w:val="00725BCB"/>
    <w:rsid w:val="00725FAB"/>
    <w:rsid w:val="007264D0"/>
    <w:rsid w:val="00726921"/>
    <w:rsid w:val="00726961"/>
    <w:rsid w:val="00727247"/>
    <w:rsid w:val="00730351"/>
    <w:rsid w:val="00730A6E"/>
    <w:rsid w:val="00732BF9"/>
    <w:rsid w:val="00732FDB"/>
    <w:rsid w:val="00735DA6"/>
    <w:rsid w:val="007368D8"/>
    <w:rsid w:val="007371C6"/>
    <w:rsid w:val="00737531"/>
    <w:rsid w:val="00740E98"/>
    <w:rsid w:val="007412AA"/>
    <w:rsid w:val="00741658"/>
    <w:rsid w:val="007417A4"/>
    <w:rsid w:val="00741EED"/>
    <w:rsid w:val="007431AA"/>
    <w:rsid w:val="0074368B"/>
    <w:rsid w:val="00743C5A"/>
    <w:rsid w:val="007447D5"/>
    <w:rsid w:val="007454A1"/>
    <w:rsid w:val="007457DE"/>
    <w:rsid w:val="00745AA2"/>
    <w:rsid w:val="007462EB"/>
    <w:rsid w:val="007465A1"/>
    <w:rsid w:val="00746704"/>
    <w:rsid w:val="007526DB"/>
    <w:rsid w:val="007549A5"/>
    <w:rsid w:val="00755E16"/>
    <w:rsid w:val="00757126"/>
    <w:rsid w:val="00757397"/>
    <w:rsid w:val="00761E91"/>
    <w:rsid w:val="0076218A"/>
    <w:rsid w:val="00763202"/>
    <w:rsid w:val="007669F0"/>
    <w:rsid w:val="00770F3E"/>
    <w:rsid w:val="007717D7"/>
    <w:rsid w:val="00775959"/>
    <w:rsid w:val="0077723B"/>
    <w:rsid w:val="007778DC"/>
    <w:rsid w:val="007801EF"/>
    <w:rsid w:val="00780882"/>
    <w:rsid w:val="007819F6"/>
    <w:rsid w:val="00782389"/>
    <w:rsid w:val="00782A65"/>
    <w:rsid w:val="00782C3B"/>
    <w:rsid w:val="00787055"/>
    <w:rsid w:val="007931BE"/>
    <w:rsid w:val="007978D2"/>
    <w:rsid w:val="00797FC5"/>
    <w:rsid w:val="007A0382"/>
    <w:rsid w:val="007A116A"/>
    <w:rsid w:val="007A1368"/>
    <w:rsid w:val="007A29C3"/>
    <w:rsid w:val="007A4423"/>
    <w:rsid w:val="007A590F"/>
    <w:rsid w:val="007A65A1"/>
    <w:rsid w:val="007B008F"/>
    <w:rsid w:val="007B249A"/>
    <w:rsid w:val="007B384B"/>
    <w:rsid w:val="007B3E9B"/>
    <w:rsid w:val="007B54AE"/>
    <w:rsid w:val="007B5628"/>
    <w:rsid w:val="007B7679"/>
    <w:rsid w:val="007C047E"/>
    <w:rsid w:val="007C19FD"/>
    <w:rsid w:val="007C5DF0"/>
    <w:rsid w:val="007C6469"/>
    <w:rsid w:val="007C69EB"/>
    <w:rsid w:val="007C762E"/>
    <w:rsid w:val="007D1155"/>
    <w:rsid w:val="007D11BF"/>
    <w:rsid w:val="007D129E"/>
    <w:rsid w:val="007D1D14"/>
    <w:rsid w:val="007D1D5E"/>
    <w:rsid w:val="007D2589"/>
    <w:rsid w:val="007D2783"/>
    <w:rsid w:val="007D328E"/>
    <w:rsid w:val="007D370D"/>
    <w:rsid w:val="007D387D"/>
    <w:rsid w:val="007D39E6"/>
    <w:rsid w:val="007D40CC"/>
    <w:rsid w:val="007D479F"/>
    <w:rsid w:val="007D5D7C"/>
    <w:rsid w:val="007E01C4"/>
    <w:rsid w:val="007E2D2B"/>
    <w:rsid w:val="007E3F9F"/>
    <w:rsid w:val="007E57FE"/>
    <w:rsid w:val="007E5B73"/>
    <w:rsid w:val="007E5F59"/>
    <w:rsid w:val="007E609C"/>
    <w:rsid w:val="007E662B"/>
    <w:rsid w:val="007F0D3E"/>
    <w:rsid w:val="007F1D5D"/>
    <w:rsid w:val="007F3006"/>
    <w:rsid w:val="007F3642"/>
    <w:rsid w:val="007F4ACB"/>
    <w:rsid w:val="007F5623"/>
    <w:rsid w:val="007F60F0"/>
    <w:rsid w:val="007F7D48"/>
    <w:rsid w:val="00801360"/>
    <w:rsid w:val="00802655"/>
    <w:rsid w:val="008036F5"/>
    <w:rsid w:val="00803C09"/>
    <w:rsid w:val="008077B7"/>
    <w:rsid w:val="00810602"/>
    <w:rsid w:val="008108D5"/>
    <w:rsid w:val="00811367"/>
    <w:rsid w:val="008139A9"/>
    <w:rsid w:val="00813FBF"/>
    <w:rsid w:val="00814BE2"/>
    <w:rsid w:val="0081552B"/>
    <w:rsid w:val="00816E48"/>
    <w:rsid w:val="00817EBF"/>
    <w:rsid w:val="00820DDF"/>
    <w:rsid w:val="00821341"/>
    <w:rsid w:val="00821BFE"/>
    <w:rsid w:val="00822216"/>
    <w:rsid w:val="008232BD"/>
    <w:rsid w:val="00823903"/>
    <w:rsid w:val="00825AC1"/>
    <w:rsid w:val="0082709E"/>
    <w:rsid w:val="00827CDB"/>
    <w:rsid w:val="008327CC"/>
    <w:rsid w:val="00832E87"/>
    <w:rsid w:val="0083324A"/>
    <w:rsid w:val="00833728"/>
    <w:rsid w:val="00835761"/>
    <w:rsid w:val="00836D1E"/>
    <w:rsid w:val="00841424"/>
    <w:rsid w:val="00842B25"/>
    <w:rsid w:val="00842B5E"/>
    <w:rsid w:val="00843FF2"/>
    <w:rsid w:val="00844641"/>
    <w:rsid w:val="008453C5"/>
    <w:rsid w:val="0084653E"/>
    <w:rsid w:val="00850990"/>
    <w:rsid w:val="00851B4C"/>
    <w:rsid w:val="00851BB5"/>
    <w:rsid w:val="00851BE2"/>
    <w:rsid w:val="00852FC1"/>
    <w:rsid w:val="00852FC4"/>
    <w:rsid w:val="00854725"/>
    <w:rsid w:val="00855BB1"/>
    <w:rsid w:val="00855FCD"/>
    <w:rsid w:val="00856065"/>
    <w:rsid w:val="00860127"/>
    <w:rsid w:val="00860E23"/>
    <w:rsid w:val="00864A10"/>
    <w:rsid w:val="00865243"/>
    <w:rsid w:val="008673AD"/>
    <w:rsid w:val="00872318"/>
    <w:rsid w:val="008732AB"/>
    <w:rsid w:val="00873964"/>
    <w:rsid w:val="00873A20"/>
    <w:rsid w:val="00873AF4"/>
    <w:rsid w:val="008808C3"/>
    <w:rsid w:val="00880B51"/>
    <w:rsid w:val="00884B3F"/>
    <w:rsid w:val="008862A3"/>
    <w:rsid w:val="00886504"/>
    <w:rsid w:val="008866F2"/>
    <w:rsid w:val="00887CEF"/>
    <w:rsid w:val="0089016E"/>
    <w:rsid w:val="0089123C"/>
    <w:rsid w:val="00891357"/>
    <w:rsid w:val="0089262D"/>
    <w:rsid w:val="008939D4"/>
    <w:rsid w:val="00894E5C"/>
    <w:rsid w:val="0089562E"/>
    <w:rsid w:val="008968C6"/>
    <w:rsid w:val="008A0CC0"/>
    <w:rsid w:val="008A1927"/>
    <w:rsid w:val="008A22D8"/>
    <w:rsid w:val="008A23A7"/>
    <w:rsid w:val="008A382C"/>
    <w:rsid w:val="008A3C83"/>
    <w:rsid w:val="008A546A"/>
    <w:rsid w:val="008B077A"/>
    <w:rsid w:val="008B1B81"/>
    <w:rsid w:val="008B2E4E"/>
    <w:rsid w:val="008B3CCC"/>
    <w:rsid w:val="008B3F7C"/>
    <w:rsid w:val="008B5B0A"/>
    <w:rsid w:val="008B5D8A"/>
    <w:rsid w:val="008B6429"/>
    <w:rsid w:val="008B6771"/>
    <w:rsid w:val="008B6C39"/>
    <w:rsid w:val="008B7DB8"/>
    <w:rsid w:val="008C0C0E"/>
    <w:rsid w:val="008C18E2"/>
    <w:rsid w:val="008C290B"/>
    <w:rsid w:val="008C3155"/>
    <w:rsid w:val="008C4B93"/>
    <w:rsid w:val="008C602A"/>
    <w:rsid w:val="008C707E"/>
    <w:rsid w:val="008D0261"/>
    <w:rsid w:val="008D0297"/>
    <w:rsid w:val="008D1CD9"/>
    <w:rsid w:val="008D24E0"/>
    <w:rsid w:val="008D28DA"/>
    <w:rsid w:val="008D4E1E"/>
    <w:rsid w:val="008D522A"/>
    <w:rsid w:val="008E0856"/>
    <w:rsid w:val="008E2903"/>
    <w:rsid w:val="008E2C4C"/>
    <w:rsid w:val="008E2CB2"/>
    <w:rsid w:val="008E2DA6"/>
    <w:rsid w:val="008E3ABA"/>
    <w:rsid w:val="008E4251"/>
    <w:rsid w:val="008F0926"/>
    <w:rsid w:val="008F0EEC"/>
    <w:rsid w:val="008F15AC"/>
    <w:rsid w:val="008F1AD0"/>
    <w:rsid w:val="008F1DD3"/>
    <w:rsid w:val="008F2266"/>
    <w:rsid w:val="008F341B"/>
    <w:rsid w:val="008F34DE"/>
    <w:rsid w:val="008F3AE8"/>
    <w:rsid w:val="008F3D35"/>
    <w:rsid w:val="008F4402"/>
    <w:rsid w:val="008F5045"/>
    <w:rsid w:val="008F552D"/>
    <w:rsid w:val="008F5728"/>
    <w:rsid w:val="008F6EF7"/>
    <w:rsid w:val="008F6FE3"/>
    <w:rsid w:val="008F7192"/>
    <w:rsid w:val="008F72EA"/>
    <w:rsid w:val="008F7B09"/>
    <w:rsid w:val="00904FB4"/>
    <w:rsid w:val="00910629"/>
    <w:rsid w:val="0091149F"/>
    <w:rsid w:val="009115AE"/>
    <w:rsid w:val="00912AF7"/>
    <w:rsid w:val="00914D3A"/>
    <w:rsid w:val="0091559F"/>
    <w:rsid w:val="00915A2D"/>
    <w:rsid w:val="009165A1"/>
    <w:rsid w:val="00917471"/>
    <w:rsid w:val="00917E41"/>
    <w:rsid w:val="0092180B"/>
    <w:rsid w:val="00921A32"/>
    <w:rsid w:val="00921B4E"/>
    <w:rsid w:val="009239D3"/>
    <w:rsid w:val="0092640D"/>
    <w:rsid w:val="00926AA0"/>
    <w:rsid w:val="009303E8"/>
    <w:rsid w:val="0093046F"/>
    <w:rsid w:val="00930F32"/>
    <w:rsid w:val="00931E5D"/>
    <w:rsid w:val="00931F2F"/>
    <w:rsid w:val="00934137"/>
    <w:rsid w:val="00935810"/>
    <w:rsid w:val="009364CC"/>
    <w:rsid w:val="009373D9"/>
    <w:rsid w:val="009379E5"/>
    <w:rsid w:val="00937F9B"/>
    <w:rsid w:val="009409D3"/>
    <w:rsid w:val="00940A87"/>
    <w:rsid w:val="009410A5"/>
    <w:rsid w:val="009417FF"/>
    <w:rsid w:val="00942A31"/>
    <w:rsid w:val="009436F0"/>
    <w:rsid w:val="009438F7"/>
    <w:rsid w:val="00944607"/>
    <w:rsid w:val="0094487D"/>
    <w:rsid w:val="00945C23"/>
    <w:rsid w:val="00946DA8"/>
    <w:rsid w:val="0094797B"/>
    <w:rsid w:val="00947ACB"/>
    <w:rsid w:val="00950598"/>
    <w:rsid w:val="009513C5"/>
    <w:rsid w:val="0095531B"/>
    <w:rsid w:val="009555F1"/>
    <w:rsid w:val="00955C78"/>
    <w:rsid w:val="00956E35"/>
    <w:rsid w:val="00956EA9"/>
    <w:rsid w:val="00960421"/>
    <w:rsid w:val="00960A70"/>
    <w:rsid w:val="00963AA4"/>
    <w:rsid w:val="00965FED"/>
    <w:rsid w:val="00966284"/>
    <w:rsid w:val="0096706B"/>
    <w:rsid w:val="00970965"/>
    <w:rsid w:val="00970D56"/>
    <w:rsid w:val="00970F3B"/>
    <w:rsid w:val="0097124D"/>
    <w:rsid w:val="00971CEF"/>
    <w:rsid w:val="00972C27"/>
    <w:rsid w:val="0098007D"/>
    <w:rsid w:val="0098052C"/>
    <w:rsid w:val="00980A72"/>
    <w:rsid w:val="00981F62"/>
    <w:rsid w:val="00982358"/>
    <w:rsid w:val="00984644"/>
    <w:rsid w:val="0098489D"/>
    <w:rsid w:val="0098564C"/>
    <w:rsid w:val="009858BB"/>
    <w:rsid w:val="009865FD"/>
    <w:rsid w:val="009866B4"/>
    <w:rsid w:val="00990980"/>
    <w:rsid w:val="0099260E"/>
    <w:rsid w:val="009927D9"/>
    <w:rsid w:val="0099416E"/>
    <w:rsid w:val="00994D82"/>
    <w:rsid w:val="0099562F"/>
    <w:rsid w:val="009956BA"/>
    <w:rsid w:val="00995ED5"/>
    <w:rsid w:val="00996B62"/>
    <w:rsid w:val="0099754B"/>
    <w:rsid w:val="009975FD"/>
    <w:rsid w:val="009A0AEB"/>
    <w:rsid w:val="009A1265"/>
    <w:rsid w:val="009A27BC"/>
    <w:rsid w:val="009A31F4"/>
    <w:rsid w:val="009A5235"/>
    <w:rsid w:val="009A65E8"/>
    <w:rsid w:val="009A6C08"/>
    <w:rsid w:val="009A73F0"/>
    <w:rsid w:val="009B1860"/>
    <w:rsid w:val="009B2074"/>
    <w:rsid w:val="009B504B"/>
    <w:rsid w:val="009B5DEB"/>
    <w:rsid w:val="009B60D2"/>
    <w:rsid w:val="009B7A1E"/>
    <w:rsid w:val="009C078E"/>
    <w:rsid w:val="009C08F1"/>
    <w:rsid w:val="009C3030"/>
    <w:rsid w:val="009C3A27"/>
    <w:rsid w:val="009C75D8"/>
    <w:rsid w:val="009D00A1"/>
    <w:rsid w:val="009D2FA6"/>
    <w:rsid w:val="009D3128"/>
    <w:rsid w:val="009D3E01"/>
    <w:rsid w:val="009D434C"/>
    <w:rsid w:val="009D474C"/>
    <w:rsid w:val="009D4C82"/>
    <w:rsid w:val="009D5916"/>
    <w:rsid w:val="009D744F"/>
    <w:rsid w:val="009D7F05"/>
    <w:rsid w:val="009E0089"/>
    <w:rsid w:val="009E066F"/>
    <w:rsid w:val="009E0A50"/>
    <w:rsid w:val="009E0BC4"/>
    <w:rsid w:val="009E2273"/>
    <w:rsid w:val="009E2A83"/>
    <w:rsid w:val="009E2B88"/>
    <w:rsid w:val="009E5924"/>
    <w:rsid w:val="009E5C4B"/>
    <w:rsid w:val="009E689F"/>
    <w:rsid w:val="009E7204"/>
    <w:rsid w:val="009F03F5"/>
    <w:rsid w:val="009F0686"/>
    <w:rsid w:val="009F0AEA"/>
    <w:rsid w:val="009F1CC0"/>
    <w:rsid w:val="009F7B11"/>
    <w:rsid w:val="00A00839"/>
    <w:rsid w:val="00A01ABF"/>
    <w:rsid w:val="00A01CBF"/>
    <w:rsid w:val="00A04D37"/>
    <w:rsid w:val="00A05403"/>
    <w:rsid w:val="00A05597"/>
    <w:rsid w:val="00A05EBB"/>
    <w:rsid w:val="00A065A1"/>
    <w:rsid w:val="00A06688"/>
    <w:rsid w:val="00A06A90"/>
    <w:rsid w:val="00A075EE"/>
    <w:rsid w:val="00A11528"/>
    <w:rsid w:val="00A1176D"/>
    <w:rsid w:val="00A117E7"/>
    <w:rsid w:val="00A1190E"/>
    <w:rsid w:val="00A15F2D"/>
    <w:rsid w:val="00A16090"/>
    <w:rsid w:val="00A165C7"/>
    <w:rsid w:val="00A21D4D"/>
    <w:rsid w:val="00A234C0"/>
    <w:rsid w:val="00A24915"/>
    <w:rsid w:val="00A26316"/>
    <w:rsid w:val="00A270AB"/>
    <w:rsid w:val="00A30547"/>
    <w:rsid w:val="00A323E7"/>
    <w:rsid w:val="00A32BF2"/>
    <w:rsid w:val="00A34EAC"/>
    <w:rsid w:val="00A35C3B"/>
    <w:rsid w:val="00A40101"/>
    <w:rsid w:val="00A41275"/>
    <w:rsid w:val="00A418E4"/>
    <w:rsid w:val="00A42121"/>
    <w:rsid w:val="00A431F5"/>
    <w:rsid w:val="00A43863"/>
    <w:rsid w:val="00A4457F"/>
    <w:rsid w:val="00A4524D"/>
    <w:rsid w:val="00A46B96"/>
    <w:rsid w:val="00A47189"/>
    <w:rsid w:val="00A50ACC"/>
    <w:rsid w:val="00A51BF7"/>
    <w:rsid w:val="00A527CE"/>
    <w:rsid w:val="00A54B7A"/>
    <w:rsid w:val="00A54F4E"/>
    <w:rsid w:val="00A555C1"/>
    <w:rsid w:val="00A55A39"/>
    <w:rsid w:val="00A55B3E"/>
    <w:rsid w:val="00A57A50"/>
    <w:rsid w:val="00A602C9"/>
    <w:rsid w:val="00A6083D"/>
    <w:rsid w:val="00A62B38"/>
    <w:rsid w:val="00A6343A"/>
    <w:rsid w:val="00A6621B"/>
    <w:rsid w:val="00A6678F"/>
    <w:rsid w:val="00A675F9"/>
    <w:rsid w:val="00A67AE6"/>
    <w:rsid w:val="00A67C36"/>
    <w:rsid w:val="00A703B5"/>
    <w:rsid w:val="00A706F0"/>
    <w:rsid w:val="00A71EBA"/>
    <w:rsid w:val="00A71F92"/>
    <w:rsid w:val="00A72310"/>
    <w:rsid w:val="00A74150"/>
    <w:rsid w:val="00A741D6"/>
    <w:rsid w:val="00A766CC"/>
    <w:rsid w:val="00A800BA"/>
    <w:rsid w:val="00A80F09"/>
    <w:rsid w:val="00A82A37"/>
    <w:rsid w:val="00A82C73"/>
    <w:rsid w:val="00A830ED"/>
    <w:rsid w:val="00A83805"/>
    <w:rsid w:val="00A84815"/>
    <w:rsid w:val="00A8598E"/>
    <w:rsid w:val="00A868B9"/>
    <w:rsid w:val="00A86CF0"/>
    <w:rsid w:val="00A87028"/>
    <w:rsid w:val="00A87C17"/>
    <w:rsid w:val="00A90677"/>
    <w:rsid w:val="00A90D1C"/>
    <w:rsid w:val="00A9189C"/>
    <w:rsid w:val="00A91B75"/>
    <w:rsid w:val="00A924DE"/>
    <w:rsid w:val="00A930B3"/>
    <w:rsid w:val="00A936CF"/>
    <w:rsid w:val="00A95B99"/>
    <w:rsid w:val="00A9662B"/>
    <w:rsid w:val="00A972C2"/>
    <w:rsid w:val="00A97B03"/>
    <w:rsid w:val="00AA1BAA"/>
    <w:rsid w:val="00AA31C5"/>
    <w:rsid w:val="00AA4237"/>
    <w:rsid w:val="00AA4500"/>
    <w:rsid w:val="00AA45C0"/>
    <w:rsid w:val="00AA4C5C"/>
    <w:rsid w:val="00AA4F3B"/>
    <w:rsid w:val="00AA5E52"/>
    <w:rsid w:val="00AA7576"/>
    <w:rsid w:val="00AB046C"/>
    <w:rsid w:val="00AB048B"/>
    <w:rsid w:val="00AB0C1A"/>
    <w:rsid w:val="00AB4268"/>
    <w:rsid w:val="00AB4D3C"/>
    <w:rsid w:val="00AB55C7"/>
    <w:rsid w:val="00AB58A4"/>
    <w:rsid w:val="00AB6B38"/>
    <w:rsid w:val="00AB6C4B"/>
    <w:rsid w:val="00AB7612"/>
    <w:rsid w:val="00AC0585"/>
    <w:rsid w:val="00AC07A7"/>
    <w:rsid w:val="00AC2812"/>
    <w:rsid w:val="00AC2FA9"/>
    <w:rsid w:val="00AC372B"/>
    <w:rsid w:val="00AC3FBE"/>
    <w:rsid w:val="00AC481A"/>
    <w:rsid w:val="00AC609A"/>
    <w:rsid w:val="00AC74D6"/>
    <w:rsid w:val="00AD07A8"/>
    <w:rsid w:val="00AD089B"/>
    <w:rsid w:val="00AD1715"/>
    <w:rsid w:val="00AD1730"/>
    <w:rsid w:val="00AD26E0"/>
    <w:rsid w:val="00AD44CD"/>
    <w:rsid w:val="00AD4815"/>
    <w:rsid w:val="00AD4EAB"/>
    <w:rsid w:val="00AD662D"/>
    <w:rsid w:val="00AD771D"/>
    <w:rsid w:val="00AE0222"/>
    <w:rsid w:val="00AE04D2"/>
    <w:rsid w:val="00AE0E10"/>
    <w:rsid w:val="00AE209A"/>
    <w:rsid w:val="00AE2290"/>
    <w:rsid w:val="00AE4094"/>
    <w:rsid w:val="00AE51EB"/>
    <w:rsid w:val="00AE6BC3"/>
    <w:rsid w:val="00AE7E95"/>
    <w:rsid w:val="00AF01F3"/>
    <w:rsid w:val="00AF0F91"/>
    <w:rsid w:val="00AF0FA2"/>
    <w:rsid w:val="00AF1671"/>
    <w:rsid w:val="00AF195E"/>
    <w:rsid w:val="00AF2BC1"/>
    <w:rsid w:val="00AF2C8E"/>
    <w:rsid w:val="00AF5F5A"/>
    <w:rsid w:val="00AF61A9"/>
    <w:rsid w:val="00AF7589"/>
    <w:rsid w:val="00B00286"/>
    <w:rsid w:val="00B008F1"/>
    <w:rsid w:val="00B009EB"/>
    <w:rsid w:val="00B01490"/>
    <w:rsid w:val="00B016B4"/>
    <w:rsid w:val="00B020DC"/>
    <w:rsid w:val="00B020EE"/>
    <w:rsid w:val="00B0239F"/>
    <w:rsid w:val="00B0241D"/>
    <w:rsid w:val="00B02D4F"/>
    <w:rsid w:val="00B0356C"/>
    <w:rsid w:val="00B04005"/>
    <w:rsid w:val="00B0589C"/>
    <w:rsid w:val="00B05DEA"/>
    <w:rsid w:val="00B07537"/>
    <w:rsid w:val="00B101C8"/>
    <w:rsid w:val="00B121B5"/>
    <w:rsid w:val="00B12DD1"/>
    <w:rsid w:val="00B15737"/>
    <w:rsid w:val="00B15EDD"/>
    <w:rsid w:val="00B1629E"/>
    <w:rsid w:val="00B16F0E"/>
    <w:rsid w:val="00B222FD"/>
    <w:rsid w:val="00B22BC7"/>
    <w:rsid w:val="00B25320"/>
    <w:rsid w:val="00B30C66"/>
    <w:rsid w:val="00B31481"/>
    <w:rsid w:val="00B31AB2"/>
    <w:rsid w:val="00B31F6F"/>
    <w:rsid w:val="00B3427B"/>
    <w:rsid w:val="00B357ED"/>
    <w:rsid w:val="00B35844"/>
    <w:rsid w:val="00B36C35"/>
    <w:rsid w:val="00B402A6"/>
    <w:rsid w:val="00B44492"/>
    <w:rsid w:val="00B4480C"/>
    <w:rsid w:val="00B45C10"/>
    <w:rsid w:val="00B47567"/>
    <w:rsid w:val="00B477CE"/>
    <w:rsid w:val="00B547BF"/>
    <w:rsid w:val="00B54ADC"/>
    <w:rsid w:val="00B54D5B"/>
    <w:rsid w:val="00B5615C"/>
    <w:rsid w:val="00B56324"/>
    <w:rsid w:val="00B57897"/>
    <w:rsid w:val="00B61603"/>
    <w:rsid w:val="00B618F5"/>
    <w:rsid w:val="00B62AA0"/>
    <w:rsid w:val="00B63029"/>
    <w:rsid w:val="00B637EE"/>
    <w:rsid w:val="00B662DE"/>
    <w:rsid w:val="00B663D4"/>
    <w:rsid w:val="00B66D60"/>
    <w:rsid w:val="00B673CC"/>
    <w:rsid w:val="00B6795C"/>
    <w:rsid w:val="00B71261"/>
    <w:rsid w:val="00B71D79"/>
    <w:rsid w:val="00B7225A"/>
    <w:rsid w:val="00B73A72"/>
    <w:rsid w:val="00B8196C"/>
    <w:rsid w:val="00B83083"/>
    <w:rsid w:val="00B838CB"/>
    <w:rsid w:val="00B83C3E"/>
    <w:rsid w:val="00B85493"/>
    <w:rsid w:val="00B85724"/>
    <w:rsid w:val="00B857DE"/>
    <w:rsid w:val="00B859C7"/>
    <w:rsid w:val="00B87137"/>
    <w:rsid w:val="00B87A03"/>
    <w:rsid w:val="00B87B8C"/>
    <w:rsid w:val="00B90603"/>
    <w:rsid w:val="00B9161F"/>
    <w:rsid w:val="00B92E4E"/>
    <w:rsid w:val="00B94310"/>
    <w:rsid w:val="00B944A8"/>
    <w:rsid w:val="00B97C11"/>
    <w:rsid w:val="00BA1C3D"/>
    <w:rsid w:val="00BA2FCA"/>
    <w:rsid w:val="00BA3F18"/>
    <w:rsid w:val="00BA4142"/>
    <w:rsid w:val="00BA72FD"/>
    <w:rsid w:val="00BB0C60"/>
    <w:rsid w:val="00BB2316"/>
    <w:rsid w:val="00BB2679"/>
    <w:rsid w:val="00BB3527"/>
    <w:rsid w:val="00BB3C40"/>
    <w:rsid w:val="00BB501F"/>
    <w:rsid w:val="00BB62E2"/>
    <w:rsid w:val="00BB7323"/>
    <w:rsid w:val="00BB75DA"/>
    <w:rsid w:val="00BC0DF0"/>
    <w:rsid w:val="00BC0ED5"/>
    <w:rsid w:val="00BC1117"/>
    <w:rsid w:val="00BC1CB5"/>
    <w:rsid w:val="00BC299B"/>
    <w:rsid w:val="00BC300C"/>
    <w:rsid w:val="00BC3295"/>
    <w:rsid w:val="00BC3F8E"/>
    <w:rsid w:val="00BC7EAD"/>
    <w:rsid w:val="00BD0E72"/>
    <w:rsid w:val="00BD11A9"/>
    <w:rsid w:val="00BD2567"/>
    <w:rsid w:val="00BD2C50"/>
    <w:rsid w:val="00BD2EAA"/>
    <w:rsid w:val="00BD3D83"/>
    <w:rsid w:val="00BD452A"/>
    <w:rsid w:val="00BD4805"/>
    <w:rsid w:val="00BD4D0E"/>
    <w:rsid w:val="00BD5459"/>
    <w:rsid w:val="00BD6B0E"/>
    <w:rsid w:val="00BD76CF"/>
    <w:rsid w:val="00BE0C3C"/>
    <w:rsid w:val="00BE16A3"/>
    <w:rsid w:val="00BE19E8"/>
    <w:rsid w:val="00BE23FC"/>
    <w:rsid w:val="00BE2E4F"/>
    <w:rsid w:val="00BE3EA5"/>
    <w:rsid w:val="00BE5EE7"/>
    <w:rsid w:val="00BE5FBE"/>
    <w:rsid w:val="00BE6A4D"/>
    <w:rsid w:val="00BE6F25"/>
    <w:rsid w:val="00BE7467"/>
    <w:rsid w:val="00BF10B1"/>
    <w:rsid w:val="00BF2B8F"/>
    <w:rsid w:val="00BF3A69"/>
    <w:rsid w:val="00BF486E"/>
    <w:rsid w:val="00BF7066"/>
    <w:rsid w:val="00C029CA"/>
    <w:rsid w:val="00C0451F"/>
    <w:rsid w:val="00C07688"/>
    <w:rsid w:val="00C100DB"/>
    <w:rsid w:val="00C10737"/>
    <w:rsid w:val="00C10842"/>
    <w:rsid w:val="00C1249E"/>
    <w:rsid w:val="00C125A1"/>
    <w:rsid w:val="00C128B5"/>
    <w:rsid w:val="00C12AA0"/>
    <w:rsid w:val="00C12E71"/>
    <w:rsid w:val="00C13E13"/>
    <w:rsid w:val="00C14ED7"/>
    <w:rsid w:val="00C15A29"/>
    <w:rsid w:val="00C16A91"/>
    <w:rsid w:val="00C17172"/>
    <w:rsid w:val="00C1757A"/>
    <w:rsid w:val="00C21F2D"/>
    <w:rsid w:val="00C229CB"/>
    <w:rsid w:val="00C23785"/>
    <w:rsid w:val="00C25259"/>
    <w:rsid w:val="00C25B31"/>
    <w:rsid w:val="00C26DE6"/>
    <w:rsid w:val="00C27060"/>
    <w:rsid w:val="00C27515"/>
    <w:rsid w:val="00C27733"/>
    <w:rsid w:val="00C27763"/>
    <w:rsid w:val="00C27774"/>
    <w:rsid w:val="00C277DF"/>
    <w:rsid w:val="00C30535"/>
    <w:rsid w:val="00C3072C"/>
    <w:rsid w:val="00C31208"/>
    <w:rsid w:val="00C32502"/>
    <w:rsid w:val="00C332A0"/>
    <w:rsid w:val="00C344EF"/>
    <w:rsid w:val="00C34E47"/>
    <w:rsid w:val="00C3563B"/>
    <w:rsid w:val="00C35E6D"/>
    <w:rsid w:val="00C36455"/>
    <w:rsid w:val="00C36D19"/>
    <w:rsid w:val="00C36FF4"/>
    <w:rsid w:val="00C37D01"/>
    <w:rsid w:val="00C406B0"/>
    <w:rsid w:val="00C40CCA"/>
    <w:rsid w:val="00C41868"/>
    <w:rsid w:val="00C44C66"/>
    <w:rsid w:val="00C45770"/>
    <w:rsid w:val="00C45C24"/>
    <w:rsid w:val="00C46189"/>
    <w:rsid w:val="00C4689C"/>
    <w:rsid w:val="00C5062D"/>
    <w:rsid w:val="00C52E5C"/>
    <w:rsid w:val="00C5375A"/>
    <w:rsid w:val="00C53832"/>
    <w:rsid w:val="00C54A33"/>
    <w:rsid w:val="00C54BC5"/>
    <w:rsid w:val="00C54BD0"/>
    <w:rsid w:val="00C55844"/>
    <w:rsid w:val="00C56048"/>
    <w:rsid w:val="00C5706B"/>
    <w:rsid w:val="00C60C06"/>
    <w:rsid w:val="00C63467"/>
    <w:rsid w:val="00C64300"/>
    <w:rsid w:val="00C650F6"/>
    <w:rsid w:val="00C663DB"/>
    <w:rsid w:val="00C66470"/>
    <w:rsid w:val="00C67697"/>
    <w:rsid w:val="00C702C5"/>
    <w:rsid w:val="00C7047C"/>
    <w:rsid w:val="00C72A47"/>
    <w:rsid w:val="00C747AA"/>
    <w:rsid w:val="00C75E7E"/>
    <w:rsid w:val="00C80E12"/>
    <w:rsid w:val="00C82410"/>
    <w:rsid w:val="00C83ED0"/>
    <w:rsid w:val="00C84B81"/>
    <w:rsid w:val="00C85173"/>
    <w:rsid w:val="00C87DB9"/>
    <w:rsid w:val="00C9092B"/>
    <w:rsid w:val="00C90FA1"/>
    <w:rsid w:val="00C918B5"/>
    <w:rsid w:val="00C92069"/>
    <w:rsid w:val="00C931D0"/>
    <w:rsid w:val="00C93886"/>
    <w:rsid w:val="00C953E7"/>
    <w:rsid w:val="00C96ACE"/>
    <w:rsid w:val="00C96DC7"/>
    <w:rsid w:val="00C9720A"/>
    <w:rsid w:val="00C972D1"/>
    <w:rsid w:val="00C97748"/>
    <w:rsid w:val="00CA0917"/>
    <w:rsid w:val="00CA3AF2"/>
    <w:rsid w:val="00CA6558"/>
    <w:rsid w:val="00CB105C"/>
    <w:rsid w:val="00CB2465"/>
    <w:rsid w:val="00CB2ACE"/>
    <w:rsid w:val="00CB2B34"/>
    <w:rsid w:val="00CB49E3"/>
    <w:rsid w:val="00CB5DA9"/>
    <w:rsid w:val="00CB6E20"/>
    <w:rsid w:val="00CB6F90"/>
    <w:rsid w:val="00CC18A3"/>
    <w:rsid w:val="00CC3857"/>
    <w:rsid w:val="00CC4EF7"/>
    <w:rsid w:val="00CC530F"/>
    <w:rsid w:val="00CC5646"/>
    <w:rsid w:val="00CC5D52"/>
    <w:rsid w:val="00CC7319"/>
    <w:rsid w:val="00CC7399"/>
    <w:rsid w:val="00CC7E94"/>
    <w:rsid w:val="00CD1038"/>
    <w:rsid w:val="00CD461B"/>
    <w:rsid w:val="00CD4807"/>
    <w:rsid w:val="00CD52A9"/>
    <w:rsid w:val="00CD759C"/>
    <w:rsid w:val="00CD794D"/>
    <w:rsid w:val="00CE03DA"/>
    <w:rsid w:val="00CE054D"/>
    <w:rsid w:val="00CE0B92"/>
    <w:rsid w:val="00CE0E2B"/>
    <w:rsid w:val="00CE0EEB"/>
    <w:rsid w:val="00CE473C"/>
    <w:rsid w:val="00CE4B83"/>
    <w:rsid w:val="00CE5398"/>
    <w:rsid w:val="00CE5743"/>
    <w:rsid w:val="00CE6764"/>
    <w:rsid w:val="00CE6AEE"/>
    <w:rsid w:val="00CE7F47"/>
    <w:rsid w:val="00CE7F89"/>
    <w:rsid w:val="00CF0D4D"/>
    <w:rsid w:val="00CF2909"/>
    <w:rsid w:val="00CF2F61"/>
    <w:rsid w:val="00CF3FCD"/>
    <w:rsid w:val="00CF45A5"/>
    <w:rsid w:val="00CF72F2"/>
    <w:rsid w:val="00D00437"/>
    <w:rsid w:val="00D00836"/>
    <w:rsid w:val="00D01174"/>
    <w:rsid w:val="00D0120F"/>
    <w:rsid w:val="00D02B9F"/>
    <w:rsid w:val="00D0319A"/>
    <w:rsid w:val="00D031FC"/>
    <w:rsid w:val="00D041C9"/>
    <w:rsid w:val="00D0695C"/>
    <w:rsid w:val="00D07C2A"/>
    <w:rsid w:val="00D10201"/>
    <w:rsid w:val="00D104B9"/>
    <w:rsid w:val="00D1127A"/>
    <w:rsid w:val="00D113F3"/>
    <w:rsid w:val="00D12277"/>
    <w:rsid w:val="00D1256D"/>
    <w:rsid w:val="00D1339E"/>
    <w:rsid w:val="00D14A00"/>
    <w:rsid w:val="00D14C39"/>
    <w:rsid w:val="00D14D64"/>
    <w:rsid w:val="00D15969"/>
    <w:rsid w:val="00D15A69"/>
    <w:rsid w:val="00D171D7"/>
    <w:rsid w:val="00D17ED1"/>
    <w:rsid w:val="00D17F5E"/>
    <w:rsid w:val="00D221E9"/>
    <w:rsid w:val="00D2251B"/>
    <w:rsid w:val="00D228B0"/>
    <w:rsid w:val="00D235F5"/>
    <w:rsid w:val="00D26356"/>
    <w:rsid w:val="00D265F5"/>
    <w:rsid w:val="00D26B83"/>
    <w:rsid w:val="00D3101A"/>
    <w:rsid w:val="00D332B7"/>
    <w:rsid w:val="00D34202"/>
    <w:rsid w:val="00D35233"/>
    <w:rsid w:val="00D4072D"/>
    <w:rsid w:val="00D4265D"/>
    <w:rsid w:val="00D42D39"/>
    <w:rsid w:val="00D432A8"/>
    <w:rsid w:val="00D43401"/>
    <w:rsid w:val="00D44095"/>
    <w:rsid w:val="00D4497B"/>
    <w:rsid w:val="00D44C8E"/>
    <w:rsid w:val="00D4605E"/>
    <w:rsid w:val="00D46400"/>
    <w:rsid w:val="00D47183"/>
    <w:rsid w:val="00D47744"/>
    <w:rsid w:val="00D50E49"/>
    <w:rsid w:val="00D51C21"/>
    <w:rsid w:val="00D52924"/>
    <w:rsid w:val="00D53BD5"/>
    <w:rsid w:val="00D607C6"/>
    <w:rsid w:val="00D613F8"/>
    <w:rsid w:val="00D61520"/>
    <w:rsid w:val="00D63D2B"/>
    <w:rsid w:val="00D64E13"/>
    <w:rsid w:val="00D64FDA"/>
    <w:rsid w:val="00D65125"/>
    <w:rsid w:val="00D65696"/>
    <w:rsid w:val="00D65A4E"/>
    <w:rsid w:val="00D70E3A"/>
    <w:rsid w:val="00D71CFD"/>
    <w:rsid w:val="00D74EC5"/>
    <w:rsid w:val="00D74F35"/>
    <w:rsid w:val="00D75652"/>
    <w:rsid w:val="00D75B8A"/>
    <w:rsid w:val="00D812E1"/>
    <w:rsid w:val="00D8229B"/>
    <w:rsid w:val="00D823C2"/>
    <w:rsid w:val="00D84A46"/>
    <w:rsid w:val="00D86589"/>
    <w:rsid w:val="00D86F9E"/>
    <w:rsid w:val="00D908BE"/>
    <w:rsid w:val="00D909DC"/>
    <w:rsid w:val="00D91404"/>
    <w:rsid w:val="00D91D58"/>
    <w:rsid w:val="00D93EEE"/>
    <w:rsid w:val="00D94A4E"/>
    <w:rsid w:val="00D95D8A"/>
    <w:rsid w:val="00D96171"/>
    <w:rsid w:val="00D9692B"/>
    <w:rsid w:val="00D971C5"/>
    <w:rsid w:val="00DA0FE7"/>
    <w:rsid w:val="00DA1925"/>
    <w:rsid w:val="00DA2A68"/>
    <w:rsid w:val="00DA3458"/>
    <w:rsid w:val="00DA361C"/>
    <w:rsid w:val="00DA4D28"/>
    <w:rsid w:val="00DA5222"/>
    <w:rsid w:val="00DA5C1D"/>
    <w:rsid w:val="00DA5C3E"/>
    <w:rsid w:val="00DA745C"/>
    <w:rsid w:val="00DA7B85"/>
    <w:rsid w:val="00DA7DCD"/>
    <w:rsid w:val="00DB0340"/>
    <w:rsid w:val="00DB069A"/>
    <w:rsid w:val="00DB0C30"/>
    <w:rsid w:val="00DB1DA0"/>
    <w:rsid w:val="00DB249D"/>
    <w:rsid w:val="00DB2839"/>
    <w:rsid w:val="00DB293E"/>
    <w:rsid w:val="00DB40E1"/>
    <w:rsid w:val="00DB5663"/>
    <w:rsid w:val="00DB5D03"/>
    <w:rsid w:val="00DB608A"/>
    <w:rsid w:val="00DB6E93"/>
    <w:rsid w:val="00DB76EA"/>
    <w:rsid w:val="00DC1FDA"/>
    <w:rsid w:val="00DC2A4D"/>
    <w:rsid w:val="00DC376C"/>
    <w:rsid w:val="00DC3A1E"/>
    <w:rsid w:val="00DC3C26"/>
    <w:rsid w:val="00DC48FC"/>
    <w:rsid w:val="00DC4A4E"/>
    <w:rsid w:val="00DC6AB4"/>
    <w:rsid w:val="00DC711E"/>
    <w:rsid w:val="00DC7DB2"/>
    <w:rsid w:val="00DD049A"/>
    <w:rsid w:val="00DD30D3"/>
    <w:rsid w:val="00DD5178"/>
    <w:rsid w:val="00DD5C20"/>
    <w:rsid w:val="00DD62E4"/>
    <w:rsid w:val="00DD65EC"/>
    <w:rsid w:val="00DD67CD"/>
    <w:rsid w:val="00DD79ED"/>
    <w:rsid w:val="00DD7F1C"/>
    <w:rsid w:val="00DE02F7"/>
    <w:rsid w:val="00DE1688"/>
    <w:rsid w:val="00DE23B3"/>
    <w:rsid w:val="00DE243B"/>
    <w:rsid w:val="00DE48D4"/>
    <w:rsid w:val="00DE4EED"/>
    <w:rsid w:val="00DE5B65"/>
    <w:rsid w:val="00DE5F6B"/>
    <w:rsid w:val="00DE6F36"/>
    <w:rsid w:val="00DE7353"/>
    <w:rsid w:val="00DE7420"/>
    <w:rsid w:val="00DE7E21"/>
    <w:rsid w:val="00DF0501"/>
    <w:rsid w:val="00DF09FF"/>
    <w:rsid w:val="00DF1DC1"/>
    <w:rsid w:val="00DF1E92"/>
    <w:rsid w:val="00DF4B46"/>
    <w:rsid w:val="00DF4D2B"/>
    <w:rsid w:val="00DF66A9"/>
    <w:rsid w:val="00DF71E5"/>
    <w:rsid w:val="00DF7FB1"/>
    <w:rsid w:val="00E0023D"/>
    <w:rsid w:val="00E00FD2"/>
    <w:rsid w:val="00E01A78"/>
    <w:rsid w:val="00E03CAD"/>
    <w:rsid w:val="00E03FCE"/>
    <w:rsid w:val="00E07B54"/>
    <w:rsid w:val="00E07BFA"/>
    <w:rsid w:val="00E1023F"/>
    <w:rsid w:val="00E1110F"/>
    <w:rsid w:val="00E11277"/>
    <w:rsid w:val="00E12BC6"/>
    <w:rsid w:val="00E13DB7"/>
    <w:rsid w:val="00E14551"/>
    <w:rsid w:val="00E15A1F"/>
    <w:rsid w:val="00E15CA2"/>
    <w:rsid w:val="00E17916"/>
    <w:rsid w:val="00E21B8E"/>
    <w:rsid w:val="00E222B3"/>
    <w:rsid w:val="00E22468"/>
    <w:rsid w:val="00E23950"/>
    <w:rsid w:val="00E24F40"/>
    <w:rsid w:val="00E2588A"/>
    <w:rsid w:val="00E26308"/>
    <w:rsid w:val="00E26E37"/>
    <w:rsid w:val="00E276B1"/>
    <w:rsid w:val="00E30B8D"/>
    <w:rsid w:val="00E34631"/>
    <w:rsid w:val="00E34D7E"/>
    <w:rsid w:val="00E3563D"/>
    <w:rsid w:val="00E36B7D"/>
    <w:rsid w:val="00E375EE"/>
    <w:rsid w:val="00E37A7B"/>
    <w:rsid w:val="00E41348"/>
    <w:rsid w:val="00E41DF7"/>
    <w:rsid w:val="00E42A42"/>
    <w:rsid w:val="00E44419"/>
    <w:rsid w:val="00E44870"/>
    <w:rsid w:val="00E44C46"/>
    <w:rsid w:val="00E45BF7"/>
    <w:rsid w:val="00E479CB"/>
    <w:rsid w:val="00E50514"/>
    <w:rsid w:val="00E50E7E"/>
    <w:rsid w:val="00E52370"/>
    <w:rsid w:val="00E53BBC"/>
    <w:rsid w:val="00E5627D"/>
    <w:rsid w:val="00E57C42"/>
    <w:rsid w:val="00E6018B"/>
    <w:rsid w:val="00E61B61"/>
    <w:rsid w:val="00E62101"/>
    <w:rsid w:val="00E651CF"/>
    <w:rsid w:val="00E70913"/>
    <w:rsid w:val="00E71737"/>
    <w:rsid w:val="00E7240D"/>
    <w:rsid w:val="00E730CA"/>
    <w:rsid w:val="00E73BD6"/>
    <w:rsid w:val="00E73FE4"/>
    <w:rsid w:val="00E741F8"/>
    <w:rsid w:val="00E74CB7"/>
    <w:rsid w:val="00E7658F"/>
    <w:rsid w:val="00E76B25"/>
    <w:rsid w:val="00E8102B"/>
    <w:rsid w:val="00E8206C"/>
    <w:rsid w:val="00E82D14"/>
    <w:rsid w:val="00E839CD"/>
    <w:rsid w:val="00E84A19"/>
    <w:rsid w:val="00E86FE3"/>
    <w:rsid w:val="00E90610"/>
    <w:rsid w:val="00E90678"/>
    <w:rsid w:val="00E914AF"/>
    <w:rsid w:val="00E923C5"/>
    <w:rsid w:val="00E92E7C"/>
    <w:rsid w:val="00E944F3"/>
    <w:rsid w:val="00E95214"/>
    <w:rsid w:val="00EA0689"/>
    <w:rsid w:val="00EA0E43"/>
    <w:rsid w:val="00EA1723"/>
    <w:rsid w:val="00EA2827"/>
    <w:rsid w:val="00EA4C32"/>
    <w:rsid w:val="00EA5112"/>
    <w:rsid w:val="00EA77F5"/>
    <w:rsid w:val="00EB2F42"/>
    <w:rsid w:val="00EB3DE6"/>
    <w:rsid w:val="00EB421F"/>
    <w:rsid w:val="00EB4AC0"/>
    <w:rsid w:val="00EB6EF4"/>
    <w:rsid w:val="00EB75F5"/>
    <w:rsid w:val="00EB78CA"/>
    <w:rsid w:val="00EC097A"/>
    <w:rsid w:val="00EC0E9A"/>
    <w:rsid w:val="00EC1889"/>
    <w:rsid w:val="00EC1B8A"/>
    <w:rsid w:val="00EC304B"/>
    <w:rsid w:val="00EC53C8"/>
    <w:rsid w:val="00EC563D"/>
    <w:rsid w:val="00EC78A9"/>
    <w:rsid w:val="00ED00C2"/>
    <w:rsid w:val="00ED02BC"/>
    <w:rsid w:val="00ED209E"/>
    <w:rsid w:val="00ED24B4"/>
    <w:rsid w:val="00ED6A39"/>
    <w:rsid w:val="00EE0902"/>
    <w:rsid w:val="00EE0F3F"/>
    <w:rsid w:val="00EE5E59"/>
    <w:rsid w:val="00EE69C1"/>
    <w:rsid w:val="00EE6F94"/>
    <w:rsid w:val="00EF00A5"/>
    <w:rsid w:val="00EF19E6"/>
    <w:rsid w:val="00EF34DB"/>
    <w:rsid w:val="00EF3568"/>
    <w:rsid w:val="00EF3DDB"/>
    <w:rsid w:val="00EF5332"/>
    <w:rsid w:val="00EF57CB"/>
    <w:rsid w:val="00EF5C48"/>
    <w:rsid w:val="00EF74E7"/>
    <w:rsid w:val="00F00174"/>
    <w:rsid w:val="00F0103A"/>
    <w:rsid w:val="00F03C19"/>
    <w:rsid w:val="00F05000"/>
    <w:rsid w:val="00F06920"/>
    <w:rsid w:val="00F07F4D"/>
    <w:rsid w:val="00F11B32"/>
    <w:rsid w:val="00F12197"/>
    <w:rsid w:val="00F1388D"/>
    <w:rsid w:val="00F151F9"/>
    <w:rsid w:val="00F15653"/>
    <w:rsid w:val="00F15A04"/>
    <w:rsid w:val="00F170C1"/>
    <w:rsid w:val="00F17A5F"/>
    <w:rsid w:val="00F20328"/>
    <w:rsid w:val="00F218D1"/>
    <w:rsid w:val="00F226EC"/>
    <w:rsid w:val="00F23290"/>
    <w:rsid w:val="00F25BA3"/>
    <w:rsid w:val="00F30C7F"/>
    <w:rsid w:val="00F30F73"/>
    <w:rsid w:val="00F31309"/>
    <w:rsid w:val="00F3159D"/>
    <w:rsid w:val="00F31F86"/>
    <w:rsid w:val="00F32A36"/>
    <w:rsid w:val="00F360E7"/>
    <w:rsid w:val="00F36D1E"/>
    <w:rsid w:val="00F375DF"/>
    <w:rsid w:val="00F429B2"/>
    <w:rsid w:val="00F42D52"/>
    <w:rsid w:val="00F44061"/>
    <w:rsid w:val="00F44839"/>
    <w:rsid w:val="00F45119"/>
    <w:rsid w:val="00F46AE4"/>
    <w:rsid w:val="00F47C66"/>
    <w:rsid w:val="00F514CF"/>
    <w:rsid w:val="00F51E55"/>
    <w:rsid w:val="00F529A1"/>
    <w:rsid w:val="00F52D43"/>
    <w:rsid w:val="00F53010"/>
    <w:rsid w:val="00F53F68"/>
    <w:rsid w:val="00F605F4"/>
    <w:rsid w:val="00F60B47"/>
    <w:rsid w:val="00F615E4"/>
    <w:rsid w:val="00F6375D"/>
    <w:rsid w:val="00F63859"/>
    <w:rsid w:val="00F638C2"/>
    <w:rsid w:val="00F63FE1"/>
    <w:rsid w:val="00F64561"/>
    <w:rsid w:val="00F645B6"/>
    <w:rsid w:val="00F64637"/>
    <w:rsid w:val="00F64C0A"/>
    <w:rsid w:val="00F64DA3"/>
    <w:rsid w:val="00F6527C"/>
    <w:rsid w:val="00F65856"/>
    <w:rsid w:val="00F658EC"/>
    <w:rsid w:val="00F659C1"/>
    <w:rsid w:val="00F66085"/>
    <w:rsid w:val="00F66909"/>
    <w:rsid w:val="00F7286F"/>
    <w:rsid w:val="00F74276"/>
    <w:rsid w:val="00F74B7C"/>
    <w:rsid w:val="00F75BE5"/>
    <w:rsid w:val="00F7674E"/>
    <w:rsid w:val="00F8106C"/>
    <w:rsid w:val="00F82AE0"/>
    <w:rsid w:val="00F83E07"/>
    <w:rsid w:val="00F83F5D"/>
    <w:rsid w:val="00F861B4"/>
    <w:rsid w:val="00F8721E"/>
    <w:rsid w:val="00F8752E"/>
    <w:rsid w:val="00F91653"/>
    <w:rsid w:val="00F958C4"/>
    <w:rsid w:val="00F96E5B"/>
    <w:rsid w:val="00F9752E"/>
    <w:rsid w:val="00F97FA8"/>
    <w:rsid w:val="00FA2931"/>
    <w:rsid w:val="00FA2AA9"/>
    <w:rsid w:val="00FA2ACC"/>
    <w:rsid w:val="00FA5986"/>
    <w:rsid w:val="00FA677B"/>
    <w:rsid w:val="00FA70A6"/>
    <w:rsid w:val="00FA73AE"/>
    <w:rsid w:val="00FA794D"/>
    <w:rsid w:val="00FA7DE9"/>
    <w:rsid w:val="00FB0270"/>
    <w:rsid w:val="00FB0813"/>
    <w:rsid w:val="00FB1F9C"/>
    <w:rsid w:val="00FB2B84"/>
    <w:rsid w:val="00FB4825"/>
    <w:rsid w:val="00FB4FEB"/>
    <w:rsid w:val="00FB5B7F"/>
    <w:rsid w:val="00FB72E3"/>
    <w:rsid w:val="00FB793B"/>
    <w:rsid w:val="00FB7E10"/>
    <w:rsid w:val="00FC17F9"/>
    <w:rsid w:val="00FC21E7"/>
    <w:rsid w:val="00FC40F3"/>
    <w:rsid w:val="00FC4426"/>
    <w:rsid w:val="00FC4ACC"/>
    <w:rsid w:val="00FC77B7"/>
    <w:rsid w:val="00FD0574"/>
    <w:rsid w:val="00FD2C92"/>
    <w:rsid w:val="00FD3523"/>
    <w:rsid w:val="00FD44AD"/>
    <w:rsid w:val="00FD57FF"/>
    <w:rsid w:val="00FE0267"/>
    <w:rsid w:val="00FE09AF"/>
    <w:rsid w:val="00FE0E9C"/>
    <w:rsid w:val="00FE2035"/>
    <w:rsid w:val="00FE26C6"/>
    <w:rsid w:val="00FE2E3F"/>
    <w:rsid w:val="00FE44C5"/>
    <w:rsid w:val="00FE4CF4"/>
    <w:rsid w:val="00FE4E41"/>
    <w:rsid w:val="00FE5F07"/>
    <w:rsid w:val="00FE6379"/>
    <w:rsid w:val="00FE7EEA"/>
    <w:rsid w:val="00FF06BA"/>
    <w:rsid w:val="00FF1962"/>
    <w:rsid w:val="00FF1B65"/>
    <w:rsid w:val="00FF1BB2"/>
    <w:rsid w:val="00FF59F0"/>
    <w:rsid w:val="00FF6796"/>
    <w:rsid w:val="00FF6CD4"/>
    <w:rsid w:val="00FF6DD8"/>
    <w:rsid w:val="00FF6FC3"/>
    <w:rsid w:val="0117A58F"/>
    <w:rsid w:val="0550E2C4"/>
    <w:rsid w:val="09ECD929"/>
    <w:rsid w:val="0B8731FD"/>
    <w:rsid w:val="0C3850FF"/>
    <w:rsid w:val="0D330F40"/>
    <w:rsid w:val="0DFF4412"/>
    <w:rsid w:val="11A59E98"/>
    <w:rsid w:val="13FF5C76"/>
    <w:rsid w:val="144D9B1B"/>
    <w:rsid w:val="16825DFF"/>
    <w:rsid w:val="1820084F"/>
    <w:rsid w:val="18BF5D72"/>
    <w:rsid w:val="1C16711F"/>
    <w:rsid w:val="1C839C89"/>
    <w:rsid w:val="1CB0E2A8"/>
    <w:rsid w:val="1D8CDBBF"/>
    <w:rsid w:val="1E1F6CEA"/>
    <w:rsid w:val="1F3F11F6"/>
    <w:rsid w:val="21C3F53D"/>
    <w:rsid w:val="22FAFD69"/>
    <w:rsid w:val="24A2CC30"/>
    <w:rsid w:val="24E562FA"/>
    <w:rsid w:val="2BE77E46"/>
    <w:rsid w:val="2CF24B50"/>
    <w:rsid w:val="2FC2D413"/>
    <w:rsid w:val="2FE1DD36"/>
    <w:rsid w:val="30E33642"/>
    <w:rsid w:val="3292EA19"/>
    <w:rsid w:val="34B54E59"/>
    <w:rsid w:val="365C6544"/>
    <w:rsid w:val="37C00520"/>
    <w:rsid w:val="38529550"/>
    <w:rsid w:val="3C67DBCC"/>
    <w:rsid w:val="3CA737E1"/>
    <w:rsid w:val="3D445C52"/>
    <w:rsid w:val="3DF49A20"/>
    <w:rsid w:val="3E0A02DC"/>
    <w:rsid w:val="46070BAB"/>
    <w:rsid w:val="49B3B48A"/>
    <w:rsid w:val="4C154E3D"/>
    <w:rsid w:val="4EB9EE95"/>
    <w:rsid w:val="5003242B"/>
    <w:rsid w:val="53D4597D"/>
    <w:rsid w:val="5D813010"/>
    <w:rsid w:val="5DBC740C"/>
    <w:rsid w:val="5F283374"/>
    <w:rsid w:val="6740F805"/>
    <w:rsid w:val="6A758176"/>
    <w:rsid w:val="6F63E3A3"/>
    <w:rsid w:val="6FA7A862"/>
    <w:rsid w:val="70116ECB"/>
    <w:rsid w:val="714378C3"/>
    <w:rsid w:val="718778A8"/>
    <w:rsid w:val="730FA3E5"/>
    <w:rsid w:val="79A5B099"/>
    <w:rsid w:val="7AFA0589"/>
    <w:rsid w:val="7E3A98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9D4A"/>
  <w15:chartTrackingRefBased/>
  <w15:docId w15:val="{926FC709-F224-4E7D-84F0-B2EEF62C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C609A"/>
    <w:pPr>
      <w:spacing w:before="240" w:after="60" w:line="240" w:lineRule="auto"/>
      <w:outlineLvl w:val="1"/>
    </w:pPr>
    <w:rPr>
      <w:rFonts w:ascii="Arial Narrow" w:eastAsia="Arial Narrow" w:hAnsi="Arial Narrow" w:cs="Arial Narrow"/>
      <w:b/>
      <w:bCs/>
      <w:color w:val="404348"/>
      <w:sz w:val="24"/>
      <w:szCs w:val="28"/>
      <w:lang w:eastAsia="uk-UA"/>
    </w:rPr>
  </w:style>
  <w:style w:type="paragraph" w:styleId="Heading3">
    <w:name w:val="heading 3"/>
    <w:basedOn w:val="Normal"/>
    <w:next w:val="Normal"/>
    <w:link w:val="Heading3Char"/>
    <w:uiPriority w:val="9"/>
    <w:unhideWhenUsed/>
    <w:qFormat/>
    <w:rsid w:val="00AC60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609A"/>
    <w:rPr>
      <w:rFonts w:ascii="Arial Narrow" w:eastAsia="Arial Narrow" w:hAnsi="Arial Narrow" w:cs="Arial Narrow"/>
      <w:b/>
      <w:bCs/>
      <w:color w:val="404348"/>
      <w:sz w:val="24"/>
      <w:szCs w:val="28"/>
      <w:lang w:eastAsia="uk-UA"/>
    </w:rPr>
  </w:style>
  <w:style w:type="paragraph" w:styleId="NormalWeb">
    <w:name w:val="Normal (Web)"/>
    <w:basedOn w:val="Normal"/>
    <w:unhideWhenUsed/>
    <w:qFormat/>
    <w:rsid w:val="00AC609A"/>
    <w:pPr>
      <w:spacing w:after="0" w:line="240" w:lineRule="auto"/>
    </w:pPr>
    <w:rPr>
      <w:rFonts w:ascii="Arial Narrow" w:eastAsia="Arial Narrow" w:hAnsi="Arial Narrow" w:cs="Arial Narrow"/>
      <w:color w:val="656565"/>
      <w:szCs w:val="24"/>
      <w:lang w:eastAsia="uk-UA"/>
    </w:rPr>
  </w:style>
  <w:style w:type="character" w:customStyle="1" w:styleId="Heading3Char">
    <w:name w:val="Heading 3 Char"/>
    <w:basedOn w:val="DefaultParagraphFont"/>
    <w:link w:val="Heading3"/>
    <w:uiPriority w:val="9"/>
    <w:rsid w:val="00AC609A"/>
    <w:rPr>
      <w:rFonts w:asciiTheme="majorHAnsi" w:eastAsiaTheme="majorEastAsia" w:hAnsiTheme="majorHAnsi" w:cstheme="majorBidi"/>
      <w:color w:val="1F3763" w:themeColor="accent1" w:themeShade="7F"/>
      <w:sz w:val="24"/>
      <w:szCs w:val="24"/>
    </w:rPr>
  </w:style>
  <w:style w:type="table" w:styleId="TableGrid">
    <w:name w:val="Table Grid"/>
    <w:basedOn w:val="TableNormal"/>
    <w:rsid w:val="00AC609A"/>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B3AA6"/>
    <w:pPr>
      <w:ind w:left="720"/>
      <w:contextualSpacing/>
    </w:pPr>
  </w:style>
  <w:style w:type="character" w:customStyle="1" w:styleId="Heading1Char">
    <w:name w:val="Heading 1 Char"/>
    <w:basedOn w:val="DefaultParagraphFont"/>
    <w:link w:val="Heading1"/>
    <w:uiPriority w:val="9"/>
    <w:rsid w:val="001B3AA6"/>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rsid w:val="00C4689C"/>
    <w:pPr>
      <w:spacing w:after="0" w:line="240" w:lineRule="auto"/>
    </w:pPr>
    <w:rPr>
      <w:rFonts w:ascii="Courier New" w:eastAsia="Arial Narrow" w:hAnsi="Courier New" w:cs="Courier New"/>
      <w:color w:val="656565"/>
      <w:sz w:val="20"/>
      <w:szCs w:val="20"/>
      <w:lang w:eastAsia="uk-UA"/>
    </w:rPr>
  </w:style>
  <w:style w:type="character" w:customStyle="1" w:styleId="HTMLPreformattedChar">
    <w:name w:val="HTML Preformatted Char"/>
    <w:basedOn w:val="DefaultParagraphFont"/>
    <w:link w:val="HTMLPreformatted"/>
    <w:rsid w:val="00C4689C"/>
    <w:rPr>
      <w:rFonts w:ascii="Courier New" w:eastAsia="Arial Narrow" w:hAnsi="Courier New" w:cs="Courier New"/>
      <w:color w:val="656565"/>
      <w:sz w:val="20"/>
      <w:szCs w:val="20"/>
      <w:lang w:eastAsia="uk-UA"/>
    </w:rPr>
  </w:style>
  <w:style w:type="paragraph" w:styleId="Header">
    <w:name w:val="header"/>
    <w:basedOn w:val="Normal"/>
    <w:link w:val="HeaderChar"/>
    <w:uiPriority w:val="99"/>
    <w:unhideWhenUsed/>
    <w:rsid w:val="00A84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815"/>
  </w:style>
  <w:style w:type="paragraph" w:styleId="Footer">
    <w:name w:val="footer"/>
    <w:basedOn w:val="Normal"/>
    <w:link w:val="FooterChar"/>
    <w:uiPriority w:val="99"/>
    <w:unhideWhenUsed/>
    <w:rsid w:val="00A84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815"/>
  </w:style>
  <w:style w:type="character" w:styleId="Strong">
    <w:name w:val="Strong"/>
    <w:basedOn w:val="DefaultParagraphFont"/>
    <w:uiPriority w:val="22"/>
    <w:qFormat/>
    <w:rsid w:val="0063423C"/>
    <w:rPr>
      <w:b/>
      <w:bCs/>
    </w:rPr>
  </w:style>
  <w:style w:type="table" w:styleId="GridTable6Colorful-Accent5">
    <w:name w:val="Grid Table 6 Colorful Accent 5"/>
    <w:basedOn w:val="TableNormal"/>
    <w:uiPriority w:val="51"/>
    <w:rsid w:val="00010DA4"/>
    <w:pPr>
      <w:spacing w:after="0" w:line="240" w:lineRule="auto"/>
    </w:pPr>
    <w:rPr>
      <w:rFonts w:ascii="Times New Roman" w:eastAsia="Times New Roman" w:hAnsi="Times New Roman" w:cs="Times New Roman"/>
      <w:color w:val="2E74B5" w:themeColor="accent5" w:themeShade="BF"/>
      <w:sz w:val="20"/>
      <w:szCs w:val="20"/>
      <w:lang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836D1E"/>
    <w:rPr>
      <w:sz w:val="16"/>
      <w:szCs w:val="16"/>
    </w:rPr>
  </w:style>
  <w:style w:type="paragraph" w:styleId="CommentText">
    <w:name w:val="annotation text"/>
    <w:basedOn w:val="Normal"/>
    <w:link w:val="CommentTextChar"/>
    <w:uiPriority w:val="99"/>
    <w:semiHidden/>
    <w:unhideWhenUsed/>
    <w:rsid w:val="00836D1E"/>
    <w:pPr>
      <w:spacing w:line="240" w:lineRule="auto"/>
    </w:pPr>
    <w:rPr>
      <w:sz w:val="20"/>
      <w:szCs w:val="20"/>
    </w:rPr>
  </w:style>
  <w:style w:type="character" w:customStyle="1" w:styleId="CommentTextChar">
    <w:name w:val="Comment Text Char"/>
    <w:basedOn w:val="DefaultParagraphFont"/>
    <w:link w:val="CommentText"/>
    <w:uiPriority w:val="99"/>
    <w:semiHidden/>
    <w:rsid w:val="00836D1E"/>
    <w:rPr>
      <w:sz w:val="20"/>
      <w:szCs w:val="20"/>
    </w:rPr>
  </w:style>
  <w:style w:type="paragraph" w:styleId="CommentSubject">
    <w:name w:val="annotation subject"/>
    <w:basedOn w:val="CommentText"/>
    <w:next w:val="CommentText"/>
    <w:link w:val="CommentSubjectChar"/>
    <w:uiPriority w:val="99"/>
    <w:semiHidden/>
    <w:unhideWhenUsed/>
    <w:rsid w:val="00836D1E"/>
    <w:rPr>
      <w:b/>
      <w:bCs/>
    </w:rPr>
  </w:style>
  <w:style w:type="character" w:customStyle="1" w:styleId="CommentSubjectChar">
    <w:name w:val="Comment Subject Char"/>
    <w:basedOn w:val="CommentTextChar"/>
    <w:link w:val="CommentSubject"/>
    <w:uiPriority w:val="99"/>
    <w:semiHidden/>
    <w:rsid w:val="00836D1E"/>
    <w:rPr>
      <w:b/>
      <w:bCs/>
      <w:sz w:val="20"/>
      <w:szCs w:val="20"/>
    </w:rPr>
  </w:style>
  <w:style w:type="paragraph" w:styleId="BalloonText">
    <w:name w:val="Balloon Text"/>
    <w:basedOn w:val="Normal"/>
    <w:link w:val="BalloonTextChar"/>
    <w:uiPriority w:val="99"/>
    <w:semiHidden/>
    <w:unhideWhenUsed/>
    <w:rsid w:val="00836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1E"/>
    <w:rPr>
      <w:rFonts w:ascii="Segoe UI" w:hAnsi="Segoe UI" w:cs="Segoe UI"/>
      <w:sz w:val="18"/>
      <w:szCs w:val="18"/>
    </w:rPr>
  </w:style>
  <w:style w:type="paragraph" w:styleId="TOCHeading">
    <w:name w:val="TOC Heading"/>
    <w:basedOn w:val="Heading1"/>
    <w:next w:val="Normal"/>
    <w:uiPriority w:val="39"/>
    <w:unhideWhenUsed/>
    <w:qFormat/>
    <w:rsid w:val="0038502C"/>
    <w:pPr>
      <w:outlineLvl w:val="9"/>
    </w:pPr>
    <w:rPr>
      <w:lang w:val="en-US"/>
    </w:rPr>
  </w:style>
  <w:style w:type="paragraph" w:styleId="TOC2">
    <w:name w:val="toc 2"/>
    <w:basedOn w:val="Normal"/>
    <w:next w:val="Normal"/>
    <w:autoRedefine/>
    <w:uiPriority w:val="39"/>
    <w:unhideWhenUsed/>
    <w:rsid w:val="0038502C"/>
    <w:pPr>
      <w:spacing w:after="100"/>
      <w:ind w:left="220"/>
    </w:pPr>
  </w:style>
  <w:style w:type="paragraph" w:styleId="TOC1">
    <w:name w:val="toc 1"/>
    <w:basedOn w:val="Normal"/>
    <w:next w:val="Normal"/>
    <w:autoRedefine/>
    <w:uiPriority w:val="39"/>
    <w:unhideWhenUsed/>
    <w:rsid w:val="0038502C"/>
    <w:pPr>
      <w:spacing w:after="100"/>
    </w:pPr>
  </w:style>
  <w:style w:type="paragraph" w:styleId="TOC3">
    <w:name w:val="toc 3"/>
    <w:basedOn w:val="Normal"/>
    <w:next w:val="Normal"/>
    <w:autoRedefine/>
    <w:uiPriority w:val="39"/>
    <w:unhideWhenUsed/>
    <w:rsid w:val="0038502C"/>
    <w:pPr>
      <w:spacing w:after="100"/>
      <w:ind w:left="440"/>
    </w:pPr>
  </w:style>
  <w:style w:type="character" w:styleId="Hyperlink">
    <w:name w:val="Hyperlink"/>
    <w:basedOn w:val="DefaultParagraphFont"/>
    <w:uiPriority w:val="99"/>
    <w:unhideWhenUsed/>
    <w:rsid w:val="0038502C"/>
    <w:rPr>
      <w:color w:val="0563C1" w:themeColor="hyperlink"/>
      <w:u w:val="single"/>
    </w:rPr>
  </w:style>
  <w:style w:type="paragraph" w:styleId="NoSpacing">
    <w:name w:val="No Spacing"/>
    <w:uiPriority w:val="1"/>
    <w:qFormat/>
    <w:rsid w:val="002D495F"/>
    <w:pPr>
      <w:spacing w:after="0" w:line="240" w:lineRule="auto"/>
    </w:pPr>
  </w:style>
  <w:style w:type="paragraph" w:styleId="Revision">
    <w:name w:val="Revision"/>
    <w:hidden/>
    <w:uiPriority w:val="99"/>
    <w:semiHidden/>
    <w:rsid w:val="008453C5"/>
    <w:pPr>
      <w:spacing w:after="0" w:line="240" w:lineRule="auto"/>
    </w:pPr>
  </w:style>
  <w:style w:type="character" w:styleId="FollowedHyperlink">
    <w:name w:val="FollowedHyperlink"/>
    <w:basedOn w:val="DefaultParagraphFont"/>
    <w:uiPriority w:val="99"/>
    <w:semiHidden/>
    <w:unhideWhenUsed/>
    <w:rsid w:val="00B05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204">
      <w:bodyDiv w:val="1"/>
      <w:marLeft w:val="0"/>
      <w:marRight w:val="0"/>
      <w:marTop w:val="0"/>
      <w:marBottom w:val="0"/>
      <w:divBdr>
        <w:top w:val="none" w:sz="0" w:space="0" w:color="auto"/>
        <w:left w:val="none" w:sz="0" w:space="0" w:color="auto"/>
        <w:bottom w:val="none" w:sz="0" w:space="0" w:color="auto"/>
        <w:right w:val="none" w:sz="0" w:space="0" w:color="auto"/>
      </w:divBdr>
    </w:div>
    <w:div w:id="587663942">
      <w:bodyDiv w:val="1"/>
      <w:marLeft w:val="0"/>
      <w:marRight w:val="0"/>
      <w:marTop w:val="0"/>
      <w:marBottom w:val="0"/>
      <w:divBdr>
        <w:top w:val="none" w:sz="0" w:space="0" w:color="auto"/>
        <w:left w:val="none" w:sz="0" w:space="0" w:color="auto"/>
        <w:bottom w:val="none" w:sz="0" w:space="0" w:color="auto"/>
        <w:right w:val="none" w:sz="0" w:space="0" w:color="auto"/>
      </w:divBdr>
    </w:div>
    <w:div w:id="777799060">
      <w:bodyDiv w:val="1"/>
      <w:marLeft w:val="0"/>
      <w:marRight w:val="0"/>
      <w:marTop w:val="0"/>
      <w:marBottom w:val="0"/>
      <w:divBdr>
        <w:top w:val="none" w:sz="0" w:space="0" w:color="auto"/>
        <w:left w:val="none" w:sz="0" w:space="0" w:color="auto"/>
        <w:bottom w:val="none" w:sz="0" w:space="0" w:color="auto"/>
        <w:right w:val="none" w:sz="0" w:space="0" w:color="auto"/>
      </w:divBdr>
    </w:div>
    <w:div w:id="1202061736">
      <w:bodyDiv w:val="1"/>
      <w:marLeft w:val="0"/>
      <w:marRight w:val="0"/>
      <w:marTop w:val="0"/>
      <w:marBottom w:val="0"/>
      <w:divBdr>
        <w:top w:val="none" w:sz="0" w:space="0" w:color="auto"/>
        <w:left w:val="none" w:sz="0" w:space="0" w:color="auto"/>
        <w:bottom w:val="none" w:sz="0" w:space="0" w:color="auto"/>
        <w:right w:val="none" w:sz="0" w:space="0" w:color="auto"/>
      </w:divBdr>
    </w:div>
    <w:div w:id="1256595438">
      <w:bodyDiv w:val="1"/>
      <w:marLeft w:val="0"/>
      <w:marRight w:val="0"/>
      <w:marTop w:val="0"/>
      <w:marBottom w:val="0"/>
      <w:divBdr>
        <w:top w:val="none" w:sz="0" w:space="0" w:color="auto"/>
        <w:left w:val="none" w:sz="0" w:space="0" w:color="auto"/>
        <w:bottom w:val="none" w:sz="0" w:space="0" w:color="auto"/>
        <w:right w:val="none" w:sz="0" w:space="0" w:color="auto"/>
      </w:divBdr>
    </w:div>
    <w:div w:id="1264918383">
      <w:bodyDiv w:val="1"/>
      <w:marLeft w:val="0"/>
      <w:marRight w:val="0"/>
      <w:marTop w:val="0"/>
      <w:marBottom w:val="0"/>
      <w:divBdr>
        <w:top w:val="none" w:sz="0" w:space="0" w:color="auto"/>
        <w:left w:val="none" w:sz="0" w:space="0" w:color="auto"/>
        <w:bottom w:val="none" w:sz="0" w:space="0" w:color="auto"/>
        <w:right w:val="none" w:sz="0" w:space="0" w:color="auto"/>
      </w:divBdr>
    </w:div>
    <w:div w:id="1304429551">
      <w:bodyDiv w:val="1"/>
      <w:marLeft w:val="0"/>
      <w:marRight w:val="0"/>
      <w:marTop w:val="0"/>
      <w:marBottom w:val="0"/>
      <w:divBdr>
        <w:top w:val="none" w:sz="0" w:space="0" w:color="auto"/>
        <w:left w:val="none" w:sz="0" w:space="0" w:color="auto"/>
        <w:bottom w:val="none" w:sz="0" w:space="0" w:color="auto"/>
        <w:right w:val="none" w:sz="0" w:space="0" w:color="auto"/>
      </w:divBdr>
    </w:div>
    <w:div w:id="1388644180">
      <w:bodyDiv w:val="1"/>
      <w:marLeft w:val="0"/>
      <w:marRight w:val="0"/>
      <w:marTop w:val="0"/>
      <w:marBottom w:val="0"/>
      <w:divBdr>
        <w:top w:val="none" w:sz="0" w:space="0" w:color="auto"/>
        <w:left w:val="none" w:sz="0" w:space="0" w:color="auto"/>
        <w:bottom w:val="none" w:sz="0" w:space="0" w:color="auto"/>
        <w:right w:val="none" w:sz="0" w:space="0" w:color="auto"/>
      </w:divBdr>
    </w:div>
    <w:div w:id="1411736914">
      <w:bodyDiv w:val="1"/>
      <w:marLeft w:val="0"/>
      <w:marRight w:val="0"/>
      <w:marTop w:val="0"/>
      <w:marBottom w:val="0"/>
      <w:divBdr>
        <w:top w:val="none" w:sz="0" w:space="0" w:color="auto"/>
        <w:left w:val="none" w:sz="0" w:space="0" w:color="auto"/>
        <w:bottom w:val="none" w:sz="0" w:space="0" w:color="auto"/>
        <w:right w:val="none" w:sz="0" w:space="0" w:color="auto"/>
      </w:divBdr>
    </w:div>
    <w:div w:id="1445661255">
      <w:bodyDiv w:val="1"/>
      <w:marLeft w:val="0"/>
      <w:marRight w:val="0"/>
      <w:marTop w:val="0"/>
      <w:marBottom w:val="0"/>
      <w:divBdr>
        <w:top w:val="none" w:sz="0" w:space="0" w:color="auto"/>
        <w:left w:val="none" w:sz="0" w:space="0" w:color="auto"/>
        <w:bottom w:val="none" w:sz="0" w:space="0" w:color="auto"/>
        <w:right w:val="none" w:sz="0" w:space="0" w:color="auto"/>
      </w:divBdr>
    </w:div>
    <w:div w:id="2055494413">
      <w:bodyDiv w:val="1"/>
      <w:marLeft w:val="0"/>
      <w:marRight w:val="0"/>
      <w:marTop w:val="0"/>
      <w:marBottom w:val="0"/>
      <w:divBdr>
        <w:top w:val="none" w:sz="0" w:space="0" w:color="auto"/>
        <w:left w:val="none" w:sz="0" w:space="0" w:color="auto"/>
        <w:bottom w:val="none" w:sz="0" w:space="0" w:color="auto"/>
        <w:right w:val="none" w:sz="0" w:space="0" w:color="auto"/>
      </w:divBdr>
    </w:div>
    <w:div w:id="2077168761">
      <w:bodyDiv w:val="1"/>
      <w:marLeft w:val="0"/>
      <w:marRight w:val="0"/>
      <w:marTop w:val="0"/>
      <w:marBottom w:val="0"/>
      <w:divBdr>
        <w:top w:val="none" w:sz="0" w:space="0" w:color="auto"/>
        <w:left w:val="none" w:sz="0" w:space="0" w:color="auto"/>
        <w:bottom w:val="none" w:sz="0" w:space="0" w:color="auto"/>
        <w:right w:val="none" w:sz="0" w:space="0" w:color="auto"/>
      </w:divBdr>
    </w:div>
    <w:div w:id="20960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04f7eb-287a-410e-b7aa-cbbb8dc29d3c">
      <Terms xmlns="http://schemas.microsoft.com/office/infopath/2007/PartnerControls"/>
    </lcf76f155ced4ddcb4097134ff3c332f>
    <TaxCatchAll xmlns="feb42024-30db-45be-93ae-1f15fd02b8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DC787C8FBE843A0970CF6D15179C4" ma:contentTypeVersion="16" ma:contentTypeDescription="Create a new document." ma:contentTypeScope="" ma:versionID="07a0b280fcfb26d824b796afb546852b">
  <xsd:schema xmlns:xsd="http://www.w3.org/2001/XMLSchema" xmlns:xs="http://www.w3.org/2001/XMLSchema" xmlns:p="http://schemas.microsoft.com/office/2006/metadata/properties" xmlns:ns2="9804f7eb-287a-410e-b7aa-cbbb8dc29d3c" xmlns:ns3="feb42024-30db-45be-93ae-1f15fd02b898" targetNamespace="http://schemas.microsoft.com/office/2006/metadata/properties" ma:root="true" ma:fieldsID="862b8c0db8817847825f7fde5440950f" ns2:_="" ns3:_="">
    <xsd:import namespace="9804f7eb-287a-410e-b7aa-cbbb8dc29d3c"/>
    <xsd:import namespace="feb42024-30db-45be-93ae-1f15fd02b8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4f7eb-287a-410e-b7aa-cbbb8dc29d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f488a8-1d7f-47a0-8a9f-f23984ea6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42024-30db-45be-93ae-1f15fd02b8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cb2069-63fd-4825-8779-3625e0c0be10}" ma:internalName="TaxCatchAll" ma:readOnly="false" ma:showField="CatchAllData" ma:web="feb42024-30db-45be-93ae-1f15fd02b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762BC-965E-45FA-B590-FD802C1328CD}">
  <ds:schemaRefs>
    <ds:schemaRef ds:uri="http://schemas.openxmlformats.org/officeDocument/2006/bibliography"/>
  </ds:schemaRefs>
</ds:datastoreItem>
</file>

<file path=customXml/itemProps2.xml><?xml version="1.0" encoding="utf-8"?>
<ds:datastoreItem xmlns:ds="http://schemas.openxmlformats.org/officeDocument/2006/customXml" ds:itemID="{3B5EF839-7265-4E7D-969C-E731444C2DCA}">
  <ds:schemaRefs>
    <ds:schemaRef ds:uri="http://schemas.microsoft.com/sharepoint/v3/contenttype/forms"/>
  </ds:schemaRefs>
</ds:datastoreItem>
</file>

<file path=customXml/itemProps3.xml><?xml version="1.0" encoding="utf-8"?>
<ds:datastoreItem xmlns:ds="http://schemas.openxmlformats.org/officeDocument/2006/customXml" ds:itemID="{332C0208-F5EE-4C3F-9AF6-25F85CECA6B2}">
  <ds:schemaRefs>
    <ds:schemaRef ds:uri="http://schemas.microsoft.com/office/2006/metadata/properties"/>
    <ds:schemaRef ds:uri="http://schemas.microsoft.com/office/infopath/2007/PartnerControls"/>
    <ds:schemaRef ds:uri="9804f7eb-287a-410e-b7aa-cbbb8dc29d3c"/>
    <ds:schemaRef ds:uri="feb42024-30db-45be-93ae-1f15fd02b898"/>
  </ds:schemaRefs>
</ds:datastoreItem>
</file>

<file path=customXml/itemProps4.xml><?xml version="1.0" encoding="utf-8"?>
<ds:datastoreItem xmlns:ds="http://schemas.openxmlformats.org/officeDocument/2006/customXml" ds:itemID="{D0E5E422-D71A-448C-83B3-4AF949A1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4f7eb-287a-410e-b7aa-cbbb8dc29d3c"/>
    <ds:schemaRef ds:uri="feb42024-30db-45be-93ae-1f15fd02b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8676</Words>
  <Characters>46504</Characters>
  <Application>Microsoft Office Word</Application>
  <DocSecurity>0</DocSecurity>
  <Lines>1660</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54454</CharactersWithSpaces>
  <SharedDoc>false</SharedDoc>
  <HLinks>
    <vt:vector size="192" baseType="variant">
      <vt:variant>
        <vt:i4>1703989</vt:i4>
      </vt:variant>
      <vt:variant>
        <vt:i4>188</vt:i4>
      </vt:variant>
      <vt:variant>
        <vt:i4>0</vt:i4>
      </vt:variant>
      <vt:variant>
        <vt:i4>5</vt:i4>
      </vt:variant>
      <vt:variant>
        <vt:lpwstr/>
      </vt:variant>
      <vt:variant>
        <vt:lpwstr>_Toc532472584</vt:lpwstr>
      </vt:variant>
      <vt:variant>
        <vt:i4>1703989</vt:i4>
      </vt:variant>
      <vt:variant>
        <vt:i4>182</vt:i4>
      </vt:variant>
      <vt:variant>
        <vt:i4>0</vt:i4>
      </vt:variant>
      <vt:variant>
        <vt:i4>5</vt:i4>
      </vt:variant>
      <vt:variant>
        <vt:lpwstr/>
      </vt:variant>
      <vt:variant>
        <vt:lpwstr>_Toc532472583</vt:lpwstr>
      </vt:variant>
      <vt:variant>
        <vt:i4>1703989</vt:i4>
      </vt:variant>
      <vt:variant>
        <vt:i4>176</vt:i4>
      </vt:variant>
      <vt:variant>
        <vt:i4>0</vt:i4>
      </vt:variant>
      <vt:variant>
        <vt:i4>5</vt:i4>
      </vt:variant>
      <vt:variant>
        <vt:lpwstr/>
      </vt:variant>
      <vt:variant>
        <vt:lpwstr>_Toc532472582</vt:lpwstr>
      </vt:variant>
      <vt:variant>
        <vt:i4>1703989</vt:i4>
      </vt:variant>
      <vt:variant>
        <vt:i4>170</vt:i4>
      </vt:variant>
      <vt:variant>
        <vt:i4>0</vt:i4>
      </vt:variant>
      <vt:variant>
        <vt:i4>5</vt:i4>
      </vt:variant>
      <vt:variant>
        <vt:lpwstr/>
      </vt:variant>
      <vt:variant>
        <vt:lpwstr>_Toc532472581</vt:lpwstr>
      </vt:variant>
      <vt:variant>
        <vt:i4>1703989</vt:i4>
      </vt:variant>
      <vt:variant>
        <vt:i4>164</vt:i4>
      </vt:variant>
      <vt:variant>
        <vt:i4>0</vt:i4>
      </vt:variant>
      <vt:variant>
        <vt:i4>5</vt:i4>
      </vt:variant>
      <vt:variant>
        <vt:lpwstr/>
      </vt:variant>
      <vt:variant>
        <vt:lpwstr>_Toc532472580</vt:lpwstr>
      </vt:variant>
      <vt:variant>
        <vt:i4>1376309</vt:i4>
      </vt:variant>
      <vt:variant>
        <vt:i4>158</vt:i4>
      </vt:variant>
      <vt:variant>
        <vt:i4>0</vt:i4>
      </vt:variant>
      <vt:variant>
        <vt:i4>5</vt:i4>
      </vt:variant>
      <vt:variant>
        <vt:lpwstr/>
      </vt:variant>
      <vt:variant>
        <vt:lpwstr>_Toc532472579</vt:lpwstr>
      </vt:variant>
      <vt:variant>
        <vt:i4>1376309</vt:i4>
      </vt:variant>
      <vt:variant>
        <vt:i4>152</vt:i4>
      </vt:variant>
      <vt:variant>
        <vt:i4>0</vt:i4>
      </vt:variant>
      <vt:variant>
        <vt:i4>5</vt:i4>
      </vt:variant>
      <vt:variant>
        <vt:lpwstr/>
      </vt:variant>
      <vt:variant>
        <vt:lpwstr>_Toc532472578</vt:lpwstr>
      </vt:variant>
      <vt:variant>
        <vt:i4>1376309</vt:i4>
      </vt:variant>
      <vt:variant>
        <vt:i4>146</vt:i4>
      </vt:variant>
      <vt:variant>
        <vt:i4>0</vt:i4>
      </vt:variant>
      <vt:variant>
        <vt:i4>5</vt:i4>
      </vt:variant>
      <vt:variant>
        <vt:lpwstr/>
      </vt:variant>
      <vt:variant>
        <vt:lpwstr>_Toc532472577</vt:lpwstr>
      </vt:variant>
      <vt:variant>
        <vt:i4>1376309</vt:i4>
      </vt:variant>
      <vt:variant>
        <vt:i4>140</vt:i4>
      </vt:variant>
      <vt:variant>
        <vt:i4>0</vt:i4>
      </vt:variant>
      <vt:variant>
        <vt:i4>5</vt:i4>
      </vt:variant>
      <vt:variant>
        <vt:lpwstr/>
      </vt:variant>
      <vt:variant>
        <vt:lpwstr>_Toc532472576</vt:lpwstr>
      </vt:variant>
      <vt:variant>
        <vt:i4>1376309</vt:i4>
      </vt:variant>
      <vt:variant>
        <vt:i4>134</vt:i4>
      </vt:variant>
      <vt:variant>
        <vt:i4>0</vt:i4>
      </vt:variant>
      <vt:variant>
        <vt:i4>5</vt:i4>
      </vt:variant>
      <vt:variant>
        <vt:lpwstr/>
      </vt:variant>
      <vt:variant>
        <vt:lpwstr>_Toc532472575</vt:lpwstr>
      </vt:variant>
      <vt:variant>
        <vt:i4>1376309</vt:i4>
      </vt:variant>
      <vt:variant>
        <vt:i4>128</vt:i4>
      </vt:variant>
      <vt:variant>
        <vt:i4>0</vt:i4>
      </vt:variant>
      <vt:variant>
        <vt:i4>5</vt:i4>
      </vt:variant>
      <vt:variant>
        <vt:lpwstr/>
      </vt:variant>
      <vt:variant>
        <vt:lpwstr>_Toc532472574</vt:lpwstr>
      </vt:variant>
      <vt:variant>
        <vt:i4>1376309</vt:i4>
      </vt:variant>
      <vt:variant>
        <vt:i4>122</vt:i4>
      </vt:variant>
      <vt:variant>
        <vt:i4>0</vt:i4>
      </vt:variant>
      <vt:variant>
        <vt:i4>5</vt:i4>
      </vt:variant>
      <vt:variant>
        <vt:lpwstr/>
      </vt:variant>
      <vt:variant>
        <vt:lpwstr>_Toc532472573</vt:lpwstr>
      </vt:variant>
      <vt:variant>
        <vt:i4>1376309</vt:i4>
      </vt:variant>
      <vt:variant>
        <vt:i4>116</vt:i4>
      </vt:variant>
      <vt:variant>
        <vt:i4>0</vt:i4>
      </vt:variant>
      <vt:variant>
        <vt:i4>5</vt:i4>
      </vt:variant>
      <vt:variant>
        <vt:lpwstr/>
      </vt:variant>
      <vt:variant>
        <vt:lpwstr>_Toc532472572</vt:lpwstr>
      </vt:variant>
      <vt:variant>
        <vt:i4>1376309</vt:i4>
      </vt:variant>
      <vt:variant>
        <vt:i4>110</vt:i4>
      </vt:variant>
      <vt:variant>
        <vt:i4>0</vt:i4>
      </vt:variant>
      <vt:variant>
        <vt:i4>5</vt:i4>
      </vt:variant>
      <vt:variant>
        <vt:lpwstr/>
      </vt:variant>
      <vt:variant>
        <vt:lpwstr>_Toc532472571</vt:lpwstr>
      </vt:variant>
      <vt:variant>
        <vt:i4>1376309</vt:i4>
      </vt:variant>
      <vt:variant>
        <vt:i4>104</vt:i4>
      </vt:variant>
      <vt:variant>
        <vt:i4>0</vt:i4>
      </vt:variant>
      <vt:variant>
        <vt:i4>5</vt:i4>
      </vt:variant>
      <vt:variant>
        <vt:lpwstr/>
      </vt:variant>
      <vt:variant>
        <vt:lpwstr>_Toc532472570</vt:lpwstr>
      </vt:variant>
      <vt:variant>
        <vt:i4>1310773</vt:i4>
      </vt:variant>
      <vt:variant>
        <vt:i4>98</vt:i4>
      </vt:variant>
      <vt:variant>
        <vt:i4>0</vt:i4>
      </vt:variant>
      <vt:variant>
        <vt:i4>5</vt:i4>
      </vt:variant>
      <vt:variant>
        <vt:lpwstr/>
      </vt:variant>
      <vt:variant>
        <vt:lpwstr>_Toc532472569</vt:lpwstr>
      </vt:variant>
      <vt:variant>
        <vt:i4>1310773</vt:i4>
      </vt:variant>
      <vt:variant>
        <vt:i4>92</vt:i4>
      </vt:variant>
      <vt:variant>
        <vt:i4>0</vt:i4>
      </vt:variant>
      <vt:variant>
        <vt:i4>5</vt:i4>
      </vt:variant>
      <vt:variant>
        <vt:lpwstr/>
      </vt:variant>
      <vt:variant>
        <vt:lpwstr>_Toc532472568</vt:lpwstr>
      </vt:variant>
      <vt:variant>
        <vt:i4>1310773</vt:i4>
      </vt:variant>
      <vt:variant>
        <vt:i4>86</vt:i4>
      </vt:variant>
      <vt:variant>
        <vt:i4>0</vt:i4>
      </vt:variant>
      <vt:variant>
        <vt:i4>5</vt:i4>
      </vt:variant>
      <vt:variant>
        <vt:lpwstr/>
      </vt:variant>
      <vt:variant>
        <vt:lpwstr>_Toc532472567</vt:lpwstr>
      </vt:variant>
      <vt:variant>
        <vt:i4>1310773</vt:i4>
      </vt:variant>
      <vt:variant>
        <vt:i4>80</vt:i4>
      </vt:variant>
      <vt:variant>
        <vt:i4>0</vt:i4>
      </vt:variant>
      <vt:variant>
        <vt:i4>5</vt:i4>
      </vt:variant>
      <vt:variant>
        <vt:lpwstr/>
      </vt:variant>
      <vt:variant>
        <vt:lpwstr>_Toc532472566</vt:lpwstr>
      </vt:variant>
      <vt:variant>
        <vt:i4>1310773</vt:i4>
      </vt:variant>
      <vt:variant>
        <vt:i4>74</vt:i4>
      </vt:variant>
      <vt:variant>
        <vt:i4>0</vt:i4>
      </vt:variant>
      <vt:variant>
        <vt:i4>5</vt:i4>
      </vt:variant>
      <vt:variant>
        <vt:lpwstr/>
      </vt:variant>
      <vt:variant>
        <vt:lpwstr>_Toc532472565</vt:lpwstr>
      </vt:variant>
      <vt:variant>
        <vt:i4>1310773</vt:i4>
      </vt:variant>
      <vt:variant>
        <vt:i4>68</vt:i4>
      </vt:variant>
      <vt:variant>
        <vt:i4>0</vt:i4>
      </vt:variant>
      <vt:variant>
        <vt:i4>5</vt:i4>
      </vt:variant>
      <vt:variant>
        <vt:lpwstr/>
      </vt:variant>
      <vt:variant>
        <vt:lpwstr>_Toc532472564</vt:lpwstr>
      </vt:variant>
      <vt:variant>
        <vt:i4>1310773</vt:i4>
      </vt:variant>
      <vt:variant>
        <vt:i4>62</vt:i4>
      </vt:variant>
      <vt:variant>
        <vt:i4>0</vt:i4>
      </vt:variant>
      <vt:variant>
        <vt:i4>5</vt:i4>
      </vt:variant>
      <vt:variant>
        <vt:lpwstr/>
      </vt:variant>
      <vt:variant>
        <vt:lpwstr>_Toc532472563</vt:lpwstr>
      </vt:variant>
      <vt:variant>
        <vt:i4>1310773</vt:i4>
      </vt:variant>
      <vt:variant>
        <vt:i4>56</vt:i4>
      </vt:variant>
      <vt:variant>
        <vt:i4>0</vt:i4>
      </vt:variant>
      <vt:variant>
        <vt:i4>5</vt:i4>
      </vt:variant>
      <vt:variant>
        <vt:lpwstr/>
      </vt:variant>
      <vt:variant>
        <vt:lpwstr>_Toc532472562</vt:lpwstr>
      </vt:variant>
      <vt:variant>
        <vt:i4>1310773</vt:i4>
      </vt:variant>
      <vt:variant>
        <vt:i4>50</vt:i4>
      </vt:variant>
      <vt:variant>
        <vt:i4>0</vt:i4>
      </vt:variant>
      <vt:variant>
        <vt:i4>5</vt:i4>
      </vt:variant>
      <vt:variant>
        <vt:lpwstr/>
      </vt:variant>
      <vt:variant>
        <vt:lpwstr>_Toc532472561</vt:lpwstr>
      </vt:variant>
      <vt:variant>
        <vt:i4>1310773</vt:i4>
      </vt:variant>
      <vt:variant>
        <vt:i4>44</vt:i4>
      </vt:variant>
      <vt:variant>
        <vt:i4>0</vt:i4>
      </vt:variant>
      <vt:variant>
        <vt:i4>5</vt:i4>
      </vt:variant>
      <vt:variant>
        <vt:lpwstr/>
      </vt:variant>
      <vt:variant>
        <vt:lpwstr>_Toc532472560</vt:lpwstr>
      </vt:variant>
      <vt:variant>
        <vt:i4>1507381</vt:i4>
      </vt:variant>
      <vt:variant>
        <vt:i4>38</vt:i4>
      </vt:variant>
      <vt:variant>
        <vt:i4>0</vt:i4>
      </vt:variant>
      <vt:variant>
        <vt:i4>5</vt:i4>
      </vt:variant>
      <vt:variant>
        <vt:lpwstr/>
      </vt:variant>
      <vt:variant>
        <vt:lpwstr>_Toc532472559</vt:lpwstr>
      </vt:variant>
      <vt:variant>
        <vt:i4>1507381</vt:i4>
      </vt:variant>
      <vt:variant>
        <vt:i4>32</vt:i4>
      </vt:variant>
      <vt:variant>
        <vt:i4>0</vt:i4>
      </vt:variant>
      <vt:variant>
        <vt:i4>5</vt:i4>
      </vt:variant>
      <vt:variant>
        <vt:lpwstr/>
      </vt:variant>
      <vt:variant>
        <vt:lpwstr>_Toc532472558</vt:lpwstr>
      </vt:variant>
      <vt:variant>
        <vt:i4>1507381</vt:i4>
      </vt:variant>
      <vt:variant>
        <vt:i4>26</vt:i4>
      </vt:variant>
      <vt:variant>
        <vt:i4>0</vt:i4>
      </vt:variant>
      <vt:variant>
        <vt:i4>5</vt:i4>
      </vt:variant>
      <vt:variant>
        <vt:lpwstr/>
      </vt:variant>
      <vt:variant>
        <vt:lpwstr>_Toc532472557</vt:lpwstr>
      </vt:variant>
      <vt:variant>
        <vt:i4>1507381</vt:i4>
      </vt:variant>
      <vt:variant>
        <vt:i4>20</vt:i4>
      </vt:variant>
      <vt:variant>
        <vt:i4>0</vt:i4>
      </vt:variant>
      <vt:variant>
        <vt:i4>5</vt:i4>
      </vt:variant>
      <vt:variant>
        <vt:lpwstr/>
      </vt:variant>
      <vt:variant>
        <vt:lpwstr>_Toc532472556</vt:lpwstr>
      </vt:variant>
      <vt:variant>
        <vt:i4>1507381</vt:i4>
      </vt:variant>
      <vt:variant>
        <vt:i4>14</vt:i4>
      </vt:variant>
      <vt:variant>
        <vt:i4>0</vt:i4>
      </vt:variant>
      <vt:variant>
        <vt:i4>5</vt:i4>
      </vt:variant>
      <vt:variant>
        <vt:lpwstr/>
      </vt:variant>
      <vt:variant>
        <vt:lpwstr>_Toc532472555</vt:lpwstr>
      </vt:variant>
      <vt:variant>
        <vt:i4>1507381</vt:i4>
      </vt:variant>
      <vt:variant>
        <vt:i4>8</vt:i4>
      </vt:variant>
      <vt:variant>
        <vt:i4>0</vt:i4>
      </vt:variant>
      <vt:variant>
        <vt:i4>5</vt:i4>
      </vt:variant>
      <vt:variant>
        <vt:lpwstr/>
      </vt:variant>
      <vt:variant>
        <vt:lpwstr>_Toc532472554</vt:lpwstr>
      </vt:variant>
      <vt:variant>
        <vt:i4>1507381</vt:i4>
      </vt:variant>
      <vt:variant>
        <vt:i4>2</vt:i4>
      </vt:variant>
      <vt:variant>
        <vt:i4>0</vt:i4>
      </vt:variant>
      <vt:variant>
        <vt:i4>5</vt:i4>
      </vt:variant>
      <vt:variant>
        <vt:lpwstr/>
      </vt:variant>
      <vt:variant>
        <vt:lpwstr>_Toc532472553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Ellis</dc:creator>
  <cp:keywords/>
  <dc:description/>
  <cp:lastModifiedBy>Joshua Kumwenda</cp:lastModifiedBy>
  <cp:revision>13</cp:revision>
  <cp:lastPrinted>2020-12-14T15:47:00Z</cp:lastPrinted>
  <dcterms:created xsi:type="dcterms:W3CDTF">2025-02-10T14:09:00Z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0x010100936DC787C8FBE843A0970CF6D15179C4</vt:lpwstr>
  </property>
  <property fmtid="{D5CDD505-2E9C-101B-9397-08002B2CF9AE}" pid="3" name="MediaServiceImageTags">
    <vt:lpwstr/>
  </property>
  <property fmtid="{D5CDD505-2E9C-101B-9397-08002B2CF9AE}" pid="4" name="Order">
    <vt:r8>5904000</vt:r8>
  </property>
  <property fmtid="{D5CDD505-2E9C-101B-9397-08002B2CF9AE}" pid="5" name="_ExtendedDescription">
    <vt:lpwstr/>
  </property>
  <property fmtid="{D5CDD505-2E9C-101B-9397-08002B2CF9AE}" pid="6" name="docLang">
    <vt:lpwstr>en</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GUID">
    <vt:lpwstr>de224807-8970-4400-bbd9-6ea7a6b07267</vt:lpwstr>
  </property>
  <property fmtid="{D5CDD505-2E9C-101B-9397-08002B2CF9AE}" pid="12" name="xd_Signature">
    <vt:bool>false</vt:bool>
  </property>
  <property fmtid="{D5CDD505-2E9C-101B-9397-08002B2CF9AE}" pid="13" name="_SourceUrl">
    <vt:lpwstr/>
  </property>
  <property fmtid="{D5CDD505-2E9C-101B-9397-08002B2CF9AE}" pid="14" name="_SharedFileIndex">
    <vt:lpwstr/>
  </property>
</Properties>
</file>